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565ED" w14:textId="5C9D0AB2" w:rsidR="00CE4872" w:rsidRPr="00917A9E" w:rsidRDefault="00CE4872" w:rsidP="00CE4872">
      <w:pPr>
        <w:pStyle w:val="Nagwek2"/>
        <w:rPr>
          <w:rFonts w:ascii="Arial" w:hAnsi="Arial" w:cs="Arial"/>
        </w:rPr>
      </w:pPr>
      <w:r w:rsidRPr="00917A9E">
        <w:rPr>
          <w:rFonts w:ascii="Arial" w:hAnsi="Arial" w:cs="Arial"/>
        </w:rPr>
        <w:t xml:space="preserve">UMOWA </w:t>
      </w:r>
      <w:r w:rsidR="0009648B" w:rsidRPr="00917A9E">
        <w:rPr>
          <w:rFonts w:ascii="Arial" w:hAnsi="Arial" w:cs="Arial"/>
        </w:rPr>
        <w:t>KREDYTU</w:t>
      </w:r>
    </w:p>
    <w:p w14:paraId="51AEEB91" w14:textId="0E4DEA2D" w:rsidR="00CE4872" w:rsidRPr="00917A9E" w:rsidRDefault="00CE4872" w:rsidP="00CE4872">
      <w:pPr>
        <w:pStyle w:val="Nagwek2"/>
        <w:rPr>
          <w:rFonts w:ascii="Arial" w:hAnsi="Arial" w:cs="Arial"/>
        </w:rPr>
      </w:pPr>
      <w:r w:rsidRPr="00917A9E">
        <w:rPr>
          <w:rFonts w:ascii="Arial" w:hAnsi="Arial" w:cs="Arial"/>
        </w:rPr>
        <w:t>……………………………</w:t>
      </w:r>
    </w:p>
    <w:p w14:paraId="3E9009B2" w14:textId="77777777" w:rsidR="00CE4872" w:rsidRPr="00917A9E" w:rsidRDefault="00CE4872" w:rsidP="00CE4872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36D0BA58" w14:textId="496154F6" w:rsidR="00CE4872" w:rsidRPr="00917A9E" w:rsidRDefault="007453A2" w:rsidP="00CE48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7A9E">
        <w:rPr>
          <w:rFonts w:ascii="Arial" w:hAnsi="Arial" w:cs="Arial"/>
          <w:sz w:val="20"/>
          <w:szCs w:val="20"/>
        </w:rPr>
        <w:t>z</w:t>
      </w:r>
      <w:r w:rsidR="00CE4872" w:rsidRPr="00917A9E">
        <w:rPr>
          <w:rFonts w:ascii="Arial" w:hAnsi="Arial" w:cs="Arial"/>
          <w:sz w:val="20"/>
          <w:szCs w:val="20"/>
        </w:rPr>
        <w:t xml:space="preserve">awarta w dniu </w:t>
      </w:r>
      <w:r w:rsidRPr="00917A9E">
        <w:rPr>
          <w:rFonts w:ascii="Arial" w:hAnsi="Arial" w:cs="Arial"/>
          <w:sz w:val="20"/>
          <w:szCs w:val="20"/>
        </w:rPr>
        <w:t xml:space="preserve">……………………. </w:t>
      </w:r>
      <w:r w:rsidR="00CE4872" w:rsidRPr="00917A9E">
        <w:rPr>
          <w:rFonts w:ascii="Arial" w:hAnsi="Arial" w:cs="Arial"/>
          <w:sz w:val="20"/>
          <w:szCs w:val="20"/>
        </w:rPr>
        <w:t xml:space="preserve"> w Sośnie pomiędzy:</w:t>
      </w:r>
    </w:p>
    <w:p w14:paraId="0089A328" w14:textId="09E849E7" w:rsidR="00CE4872" w:rsidRPr="00917A9E" w:rsidRDefault="00CE4872" w:rsidP="00CE48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7A9E">
        <w:rPr>
          <w:rFonts w:ascii="Arial" w:hAnsi="Arial" w:cs="Arial"/>
          <w:b/>
          <w:sz w:val="20"/>
          <w:szCs w:val="20"/>
        </w:rPr>
        <w:t>Gminą Sośno – ul. Nowa 1, 89-412 Sośno, NIP: 561-15-01-604</w:t>
      </w:r>
      <w:r w:rsidR="00CC1E24" w:rsidRPr="00917A9E">
        <w:rPr>
          <w:rFonts w:ascii="Arial" w:hAnsi="Arial" w:cs="Arial"/>
          <w:b/>
          <w:sz w:val="20"/>
          <w:szCs w:val="20"/>
        </w:rPr>
        <w:t>, REGON: 092350955</w:t>
      </w:r>
      <w:r w:rsidRPr="00917A9E">
        <w:rPr>
          <w:rFonts w:ascii="Arial" w:hAnsi="Arial" w:cs="Arial"/>
          <w:sz w:val="20"/>
          <w:szCs w:val="20"/>
        </w:rPr>
        <w:t xml:space="preserve"> </w:t>
      </w:r>
    </w:p>
    <w:p w14:paraId="3B44D933" w14:textId="5819A6F9" w:rsidR="00CE4872" w:rsidRPr="00917A9E" w:rsidRDefault="00CE4872" w:rsidP="00CE48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7A9E">
        <w:rPr>
          <w:rFonts w:ascii="Arial" w:hAnsi="Arial" w:cs="Arial"/>
          <w:sz w:val="20"/>
          <w:szCs w:val="20"/>
        </w:rPr>
        <w:t>zwaną w dalszej treści umowy „</w:t>
      </w:r>
      <w:r w:rsidR="0079758C" w:rsidRPr="00917A9E">
        <w:rPr>
          <w:rFonts w:ascii="Arial" w:hAnsi="Arial" w:cs="Arial"/>
          <w:sz w:val="20"/>
          <w:szCs w:val="20"/>
        </w:rPr>
        <w:t>Kredytobiorcą</w:t>
      </w:r>
      <w:r w:rsidRPr="00917A9E">
        <w:rPr>
          <w:rFonts w:ascii="Arial" w:hAnsi="Arial" w:cs="Arial"/>
          <w:sz w:val="20"/>
          <w:szCs w:val="20"/>
        </w:rPr>
        <w:t xml:space="preserve">” reprezentowaną przez: </w:t>
      </w:r>
    </w:p>
    <w:p w14:paraId="5B4D3EB0" w14:textId="77777777" w:rsidR="00CE4872" w:rsidRPr="00917A9E" w:rsidRDefault="00CE4872" w:rsidP="00CE4872">
      <w:pPr>
        <w:overflowPunct w:val="0"/>
        <w:autoSpaceDE w:val="0"/>
        <w:spacing w:line="360" w:lineRule="auto"/>
        <w:ind w:left="283" w:hanging="283"/>
        <w:textAlignment w:val="baseline"/>
        <w:rPr>
          <w:rFonts w:ascii="Arial" w:hAnsi="Arial" w:cs="Arial"/>
          <w:sz w:val="20"/>
          <w:szCs w:val="20"/>
        </w:rPr>
      </w:pPr>
      <w:r w:rsidRPr="00917A9E">
        <w:rPr>
          <w:rFonts w:ascii="Arial" w:hAnsi="Arial" w:cs="Arial"/>
          <w:sz w:val="20"/>
          <w:szCs w:val="20"/>
        </w:rPr>
        <w:t>1. Leszka Stroińskiego</w:t>
      </w:r>
      <w:r w:rsidRPr="00917A9E">
        <w:rPr>
          <w:rFonts w:ascii="Arial" w:hAnsi="Arial" w:cs="Arial"/>
          <w:sz w:val="20"/>
          <w:szCs w:val="20"/>
        </w:rPr>
        <w:tab/>
      </w:r>
      <w:r w:rsidRPr="00917A9E">
        <w:rPr>
          <w:rFonts w:ascii="Arial" w:hAnsi="Arial" w:cs="Arial"/>
          <w:sz w:val="20"/>
          <w:szCs w:val="20"/>
        </w:rPr>
        <w:tab/>
      </w:r>
      <w:r w:rsidRPr="00917A9E">
        <w:rPr>
          <w:rFonts w:ascii="Arial" w:hAnsi="Arial" w:cs="Arial"/>
          <w:sz w:val="20"/>
          <w:szCs w:val="20"/>
        </w:rPr>
        <w:tab/>
        <w:t>- Wójta Gminy Sośno</w:t>
      </w:r>
    </w:p>
    <w:p w14:paraId="3D6ABDFB" w14:textId="4B211F26" w:rsidR="00CE4872" w:rsidRPr="00917A9E" w:rsidRDefault="00CE4872" w:rsidP="00CE4872">
      <w:pPr>
        <w:overflowPunct w:val="0"/>
        <w:autoSpaceDE w:val="0"/>
        <w:spacing w:line="360" w:lineRule="auto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917A9E">
        <w:rPr>
          <w:rFonts w:ascii="Arial" w:hAnsi="Arial" w:cs="Arial"/>
          <w:sz w:val="20"/>
          <w:szCs w:val="20"/>
        </w:rPr>
        <w:t xml:space="preserve">przy kontrasygnacie </w:t>
      </w:r>
      <w:r w:rsidR="00917A9E" w:rsidRPr="00917A9E">
        <w:rPr>
          <w:rFonts w:ascii="Arial" w:hAnsi="Arial" w:cs="Arial"/>
          <w:sz w:val="20"/>
          <w:szCs w:val="20"/>
        </w:rPr>
        <w:t xml:space="preserve">Honoraty Warmbier </w:t>
      </w:r>
      <w:r w:rsidRPr="00917A9E">
        <w:rPr>
          <w:rFonts w:ascii="Arial" w:hAnsi="Arial" w:cs="Arial"/>
          <w:sz w:val="20"/>
          <w:szCs w:val="20"/>
        </w:rPr>
        <w:t xml:space="preserve"> - Skarbnika Gminy Sośno</w:t>
      </w:r>
    </w:p>
    <w:p w14:paraId="43070A12" w14:textId="77777777" w:rsidR="00CE4872" w:rsidRPr="00917A9E" w:rsidRDefault="00CE4872" w:rsidP="00CE4872">
      <w:pPr>
        <w:spacing w:line="360" w:lineRule="auto"/>
        <w:rPr>
          <w:rFonts w:ascii="Arial" w:hAnsi="Arial" w:cs="Arial"/>
          <w:sz w:val="20"/>
          <w:szCs w:val="20"/>
        </w:rPr>
      </w:pPr>
      <w:r w:rsidRPr="00917A9E">
        <w:rPr>
          <w:rFonts w:ascii="Arial" w:hAnsi="Arial" w:cs="Arial"/>
          <w:sz w:val="20"/>
          <w:szCs w:val="20"/>
        </w:rPr>
        <w:t xml:space="preserve">a </w:t>
      </w:r>
    </w:p>
    <w:p w14:paraId="4B91D329" w14:textId="77777777" w:rsidR="00725CF3" w:rsidRPr="00917A9E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........................................</w:t>
      </w:r>
    </w:p>
    <w:p w14:paraId="50B4DB3B" w14:textId="77777777" w:rsidR="00917A9E" w:rsidRPr="00917A9E" w:rsidRDefault="00917A9E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B8086F8" w14:textId="77777777" w:rsidR="00725CF3" w:rsidRPr="00917A9E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zwanym dalej Bankiem,</w:t>
      </w:r>
    </w:p>
    <w:p w14:paraId="6CC6C21D" w14:textId="77777777" w:rsidR="00725CF3" w:rsidRPr="00917A9E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</w:p>
    <w:p w14:paraId="3BABF437" w14:textId="77777777" w:rsidR="00725CF3" w:rsidRPr="00917A9E" w:rsidRDefault="00725CF3" w:rsidP="00725CF3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917A9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§ 1</w:t>
      </w:r>
    </w:p>
    <w:p w14:paraId="4EC4B85F" w14:textId="549B0D2C" w:rsidR="00725CF3" w:rsidRPr="00917A9E" w:rsidRDefault="00C30C48" w:rsidP="00725CF3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Na mocy niniejszej umowy </w:t>
      </w:r>
      <w:r w:rsidR="00725CF3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Bank udziela Kredytobiorcy</w:t>
      </w:r>
      <w:r w:rsidR="00BE2094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725CF3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 podstawie wyboru najkorzystniejszej oferty z</w:t>
      </w:r>
      <w:r w:rsidR="00713A8F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725CF3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dnia</w:t>
      </w:r>
      <w:r w:rsidR="00713A8F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725CF3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..................</w:t>
      </w:r>
      <w:r w:rsidR="00751079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 w:rsidR="0026765F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oferta</w:t>
      </w:r>
      <w:r w:rsidR="00751079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stanowi integralną część umowy),</w:t>
      </w:r>
      <w:r w:rsidR="00725CF3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kredytu długoterminowego </w:t>
      </w:r>
      <w:r w:rsidR="00751079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725CF3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zwanego dalej </w:t>
      </w:r>
      <w:r w:rsidR="00751079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„</w:t>
      </w:r>
      <w:r w:rsidR="00725CF3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kredytem</w:t>
      </w:r>
      <w:r w:rsidR="00751079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”)</w:t>
      </w:r>
      <w:r w:rsidR="00725CF3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kwocie .......................</w:t>
      </w:r>
      <w:r w:rsidR="00725CF3" w:rsidRPr="00917A9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zł (słownie ..................................................00/100), </w:t>
      </w:r>
      <w:r w:rsidR="00725CF3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na warunkach określonych w </w:t>
      </w:r>
      <w:r w:rsidR="00751079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niniejszej </w:t>
      </w:r>
      <w:r w:rsidR="00725CF3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Umowie </w:t>
      </w:r>
      <w:r w:rsidR="0026765F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725CF3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zwanej dalej </w:t>
      </w:r>
      <w:r w:rsidR="00751079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„</w:t>
      </w:r>
      <w:r w:rsidR="00725CF3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Umową</w:t>
      </w:r>
      <w:r w:rsidR="00751079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”</w:t>
      </w:r>
      <w:r w:rsidR="0026765F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725CF3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oraz w obowiązującym w Banku regulaminie udzielania kredytów dla klientów instytucjonalnych </w:t>
      </w:r>
      <w:r w:rsidR="0026765F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725CF3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zwanym dalej </w:t>
      </w:r>
      <w:r w:rsidR="0026765F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„</w:t>
      </w:r>
      <w:r w:rsidR="00725CF3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regulaminem</w:t>
      </w:r>
      <w:r w:rsidR="0026765F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”)</w:t>
      </w:r>
      <w:r w:rsidR="00725CF3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, stanowiącym załącznik</w:t>
      </w:r>
      <w:r w:rsidR="00B46DC8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nr</w:t>
      </w:r>
      <w:r w:rsidR="00725CF3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46DC8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…. </w:t>
      </w:r>
      <w:r w:rsidR="00725CF3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do Umowy.</w:t>
      </w:r>
    </w:p>
    <w:p w14:paraId="6BE1FEE8" w14:textId="734B6AF7" w:rsidR="00725CF3" w:rsidRPr="00917A9E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Kredyt przeznaczony jest  </w:t>
      </w:r>
      <w:r w:rsidRPr="00917A9E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eastAsia="he-IL"/>
        </w:rPr>
        <w:t>na pokrycie planowanego deficytu budżetowego</w:t>
      </w:r>
      <w:r w:rsidR="0026765F" w:rsidRPr="00917A9E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eastAsia="he-IL"/>
        </w:rPr>
        <w:t xml:space="preserve"> Kredytobiorcy</w:t>
      </w:r>
      <w:r w:rsidRPr="00917A9E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eastAsia="he-IL"/>
        </w:rPr>
        <w:t>.</w:t>
      </w:r>
    </w:p>
    <w:p w14:paraId="57FD07C9" w14:textId="02F74BF5" w:rsidR="00725CF3" w:rsidRPr="00917A9E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Kredyt zostanie udzielony w wyniku przeprowadz</w:t>
      </w:r>
      <w:r w:rsidR="00FA365C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onego</w:t>
      </w:r>
      <w:r w:rsidR="00BC3AC5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trybie </w:t>
      </w:r>
      <w:r w:rsidR="00240BEA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przetargu nieograniczonego </w:t>
      </w: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postępowania o</w:t>
      </w:r>
      <w:r w:rsidR="00172AA9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udzielenie zamówienia publicznego na udzielenie kredytu dla </w:t>
      </w:r>
      <w:r w:rsidR="00D43139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Gminy Sośno</w:t>
      </w:r>
      <w:r w:rsidR="006424E6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A45CA1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rozstrzygniętego w dniu ...............................................................</w:t>
      </w:r>
      <w:r w:rsidR="00BC3AC5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 zgodnie z </w:t>
      </w:r>
      <w:r w:rsidR="00240BEA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ustawą z dnia 29 stycznia 2004 r. Prawo zamówień publicznych (Dz. U. z 201</w:t>
      </w:r>
      <w:r w:rsidR="00917A9E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="00240BEA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r. poz. 1</w:t>
      </w:r>
      <w:r w:rsidR="00917A9E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986 ze </w:t>
      </w:r>
      <w:r w:rsidR="00240BEA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zm.).</w:t>
      </w:r>
    </w:p>
    <w:p w14:paraId="21208D74" w14:textId="4146EF7F" w:rsidR="00725CF3" w:rsidRPr="00917A9E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Kredytobiorca przeznaczy kredyt wyłącznie na cele określ</w:t>
      </w:r>
      <w:r w:rsidR="00D774B5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ne w ust.</w:t>
      </w:r>
      <w:r w:rsidR="00D774B5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2 niniejsze</w:t>
      </w:r>
      <w:r w:rsidR="00D774B5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go paragrafu</w:t>
      </w: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8DF5009" w14:textId="70DEDFCF" w:rsidR="00725CF3" w:rsidRPr="00917A9E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Bank stawia do dyspozycji Kredytobiorcy kredyt w ciągu 7 dni od złożenia przez Kredytobiorcę wniosku </w:t>
      </w:r>
      <w:r w:rsidR="00D460CB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o przekazanie /wypłatę środków.</w:t>
      </w: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2A0E729D" w14:textId="379F16E9" w:rsidR="00725CF3" w:rsidRPr="00917A9E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Przekazanie kredytu </w:t>
      </w:r>
      <w:r w:rsidR="00E40EA6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Kredytobiorcy </w:t>
      </w: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nastąpi w formie przelewu środków na rachunek bieżący Kredytobiorcy</w:t>
      </w:r>
      <w:r w:rsidR="00BA2C98"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nr ………………………………………………………………………………..</w:t>
      </w: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74FC8EE" w14:textId="3DCB58A9" w:rsidR="00725CF3" w:rsidRPr="00E635A5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635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Ostateczny termin spłaty kredytu i </w:t>
      </w:r>
      <w:r w:rsidR="00EE00AB" w:rsidRPr="00E635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należnych z tytułu niniejszej Umowy </w:t>
      </w:r>
      <w:r w:rsidRPr="00E635A5">
        <w:rPr>
          <w:rFonts w:ascii="Arial" w:hAnsi="Arial" w:cs="Arial"/>
          <w:color w:val="000000"/>
          <w:sz w:val="20"/>
          <w:szCs w:val="20"/>
          <w:shd w:val="clear" w:color="auto" w:fill="FFFFFF"/>
        </w:rPr>
        <w:t>odsetek upływa w dniu .......................................</w:t>
      </w:r>
    </w:p>
    <w:p w14:paraId="1ADC0869" w14:textId="3A47B844" w:rsidR="00725CF3" w:rsidRPr="0017553A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755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Kredytobiorca zobowiązany jest do spłaty kapitału kredytu, odsetek, prowizji, opłat i innych kosztów </w:t>
      </w:r>
      <w:r w:rsidR="008A3FEA" w:rsidRPr="001755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związanych z udzieleniem kredytu </w:t>
      </w:r>
      <w:r w:rsidRPr="0017553A">
        <w:rPr>
          <w:rFonts w:ascii="Arial" w:hAnsi="Arial" w:cs="Arial"/>
          <w:color w:val="000000"/>
          <w:sz w:val="20"/>
          <w:szCs w:val="20"/>
          <w:shd w:val="clear" w:color="auto" w:fill="FFFFFF"/>
        </w:rPr>
        <w:t>na rachunek obsługi kredytu,</w:t>
      </w:r>
      <w:r w:rsidR="00570908" w:rsidRPr="001755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według poniższych danych</w:t>
      </w:r>
      <w:r w:rsidRPr="0017553A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14:paraId="063B7598" w14:textId="77777777" w:rsidR="00725CF3" w:rsidRPr="0017553A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21B0CB4" w14:textId="77777777" w:rsidR="00725CF3" w:rsidRPr="0017553A" w:rsidRDefault="00725CF3" w:rsidP="00725CF3">
      <w:pPr>
        <w:pStyle w:val="Standard"/>
        <w:jc w:val="both"/>
        <w:rPr>
          <w:rFonts w:ascii="Arial" w:hAnsi="Arial" w:cs="Arial"/>
        </w:rPr>
      </w:pPr>
      <w:r w:rsidRPr="001755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1) rachunek bieżący Kredytobiorcy w Banku nr ......</w:t>
      </w:r>
    </w:p>
    <w:p w14:paraId="52C32FFA" w14:textId="77777777" w:rsidR="00725CF3" w:rsidRPr="0017553A" w:rsidRDefault="00725CF3" w:rsidP="00725CF3">
      <w:pPr>
        <w:pStyle w:val="Standard"/>
        <w:jc w:val="both"/>
        <w:rPr>
          <w:rFonts w:ascii="Arial" w:hAnsi="Arial" w:cs="Arial"/>
        </w:rPr>
      </w:pPr>
      <w:r w:rsidRPr="001755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2) rachunek spłaty kredytu nr</w:t>
      </w:r>
      <w:r w:rsidRPr="0017553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...............................................................</w:t>
      </w:r>
    </w:p>
    <w:p w14:paraId="25147AD0" w14:textId="77777777" w:rsidR="00725CF3" w:rsidRPr="00C23496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</w:p>
    <w:p w14:paraId="1DB8541B" w14:textId="77777777" w:rsidR="00725CF3" w:rsidRPr="00917A9E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</w:p>
    <w:p w14:paraId="437F61C8" w14:textId="5604829E" w:rsidR="00725CF3" w:rsidRPr="0017553A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17553A">
        <w:rPr>
          <w:rFonts w:ascii="Arial" w:hAnsi="Arial" w:cs="Arial"/>
          <w:color w:val="000000"/>
          <w:sz w:val="20"/>
          <w:szCs w:val="20"/>
          <w:shd w:val="clear" w:color="auto" w:fill="FFFFFF"/>
        </w:rPr>
        <w:t>Kredytobiorca zobowiązany jest zapewnić środki  na rachunku obsługi kredytu przeznaczone na spłatę kapitału kredytu, odsetek, prowizji, opłat oraz kosztów w terminach i kwotach wskazanych w Umowie i harmonogramie</w:t>
      </w:r>
      <w:r w:rsidR="0025358A" w:rsidRPr="001755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spłat</w:t>
      </w:r>
      <w:r w:rsidR="00CB330B">
        <w:rPr>
          <w:rFonts w:ascii="Arial" w:hAnsi="Arial" w:cs="Arial"/>
          <w:color w:val="000000"/>
          <w:sz w:val="20"/>
          <w:szCs w:val="20"/>
          <w:shd w:val="clear" w:color="auto" w:fill="FFFFFF"/>
        </w:rPr>
        <w:t>y kredytu, który stanowi załącznik do oferty</w:t>
      </w:r>
      <w:r w:rsidRPr="0017553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BD69FB1" w14:textId="77777777" w:rsidR="00725CF3" w:rsidRPr="00917A9E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Kredyt spłacony nie podlega ponownemu wykorzystaniu.</w:t>
      </w:r>
    </w:p>
    <w:p w14:paraId="2EC93A82" w14:textId="66E65075" w:rsidR="00725CF3" w:rsidRPr="00E635A5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Prawne zabezpieczenie s</w:t>
      </w:r>
      <w:r w:rsidR="00E635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płaty kredytu </w:t>
      </w:r>
      <w:r w:rsidR="00E635A5" w:rsidRPr="00E635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stanowi </w:t>
      </w:r>
      <w:r w:rsidR="00E635A5" w:rsidRPr="00E635A5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  <w:t>w</w:t>
      </w:r>
      <w:r w:rsidRPr="00E635A5"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>eksel in blanco</w:t>
      </w:r>
      <w:r w:rsidRPr="00E635A5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  <w:t xml:space="preserve"> </w:t>
      </w:r>
    </w:p>
    <w:p w14:paraId="78D6693C" w14:textId="77777777" w:rsidR="00725CF3" w:rsidRPr="00917A9E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</w:p>
    <w:p w14:paraId="518D7CAF" w14:textId="77777777" w:rsidR="00725CF3" w:rsidRPr="00E635A5" w:rsidRDefault="00725CF3" w:rsidP="00725CF3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E635A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§ 2</w:t>
      </w:r>
    </w:p>
    <w:p w14:paraId="3BF51A2B" w14:textId="77777777" w:rsidR="00725CF3" w:rsidRPr="00E635A5" w:rsidRDefault="00725CF3" w:rsidP="00725CF3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44F9C03C" w14:textId="069E2046" w:rsidR="00725CF3" w:rsidRPr="00E635A5" w:rsidRDefault="00725CF3" w:rsidP="00725CF3">
      <w:pPr>
        <w:pStyle w:val="Standard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635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Kredyt  jest oprocentowany według zmiennej stopy procentowej</w:t>
      </w:r>
      <w:r w:rsidR="00F70460" w:rsidRPr="00E635A5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E635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obowiązującej w okresach za które naliczane są odsetki a oprocentowanie oparte jest o stawkę WIBOR 1M, powiększonej o stałą marżę Banku w wysokości .............. w stosunku rocznym na bazie 365 dni.</w:t>
      </w:r>
    </w:p>
    <w:p w14:paraId="3C5084C1" w14:textId="77777777" w:rsidR="00725CF3" w:rsidRPr="00E635A5" w:rsidRDefault="00725CF3" w:rsidP="00725CF3">
      <w:pPr>
        <w:pStyle w:val="Standard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635A5">
        <w:rPr>
          <w:rFonts w:ascii="Arial" w:hAnsi="Arial" w:cs="Arial"/>
          <w:color w:val="000000"/>
          <w:sz w:val="20"/>
          <w:szCs w:val="20"/>
          <w:shd w:val="clear" w:color="auto" w:fill="FFFFFF"/>
        </w:rPr>
        <w:t>Stawka WIBOR 1M na każdy okres odsetkowy ustalana będzie na podstawie notowań ostatniego dnia miesiąca poprzedzającego rozpoczęcie kolejnego miesięcznego okresu obrachunkowego i obowiązywać będzie w okresie od pierwszego do ostatniego dnia każdego miesiąca.</w:t>
      </w:r>
    </w:p>
    <w:p w14:paraId="7801BA79" w14:textId="77777777" w:rsidR="00725CF3" w:rsidRPr="00E635A5" w:rsidRDefault="00725CF3" w:rsidP="00725CF3">
      <w:pPr>
        <w:pStyle w:val="Standard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635A5">
        <w:rPr>
          <w:rFonts w:ascii="Arial" w:hAnsi="Arial" w:cs="Arial"/>
          <w:color w:val="000000"/>
          <w:sz w:val="20"/>
          <w:szCs w:val="20"/>
          <w:shd w:val="clear" w:color="auto" w:fill="FFFFFF"/>
        </w:rPr>
        <w:t>Oprocentowanie kredytu jest zmienne w całym okresie kredytowania i w dniu zawarcia umowy wynosi ........................ w stosunku rocznym.</w:t>
      </w:r>
    </w:p>
    <w:p w14:paraId="755BB667" w14:textId="77777777" w:rsidR="00725CF3" w:rsidRPr="0017553A" w:rsidRDefault="00725CF3" w:rsidP="00725CF3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E635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Odsetki będą naliczane od kredytu wykorzystanego przez Kredytobiorcę w miesięcznych okresach obrachunkowych począwszy od dnia uruchomienia kredytu, a płatne w ostatnim dniu każdego miesiąca. Każdy okres naliczania odsetek rozpoczyna się po zakończeniu </w:t>
      </w:r>
      <w:r w:rsidRPr="0017553A">
        <w:rPr>
          <w:rFonts w:ascii="Arial" w:hAnsi="Arial" w:cs="Arial"/>
          <w:color w:val="000000"/>
          <w:sz w:val="20"/>
          <w:szCs w:val="20"/>
          <w:shd w:val="clear" w:color="auto" w:fill="FFFFFF"/>
        </w:rPr>
        <w:t>poprzedniego.</w:t>
      </w:r>
    </w:p>
    <w:p w14:paraId="5A7196C3" w14:textId="32D324DF" w:rsidR="00725CF3" w:rsidRPr="0017553A" w:rsidRDefault="00725CF3" w:rsidP="00725CF3">
      <w:pPr>
        <w:pStyle w:val="Standard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7553A">
        <w:rPr>
          <w:rFonts w:ascii="Arial" w:hAnsi="Arial" w:cs="Arial"/>
          <w:color w:val="000000"/>
          <w:sz w:val="20"/>
          <w:szCs w:val="20"/>
          <w:shd w:val="clear" w:color="auto" w:fill="FFFFFF"/>
        </w:rPr>
        <w:t>Pierwszy okres naliczania odsetek rozpoczyna się w dniu uruchomienia kredytu, a kończy ostatniego dnia miesiąca, w którym transza ta została uruchomiona.</w:t>
      </w:r>
    </w:p>
    <w:p w14:paraId="52B18EBB" w14:textId="77777777" w:rsidR="00725CF3" w:rsidRPr="00E635A5" w:rsidRDefault="00725CF3" w:rsidP="00725CF3">
      <w:pPr>
        <w:pStyle w:val="Standard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635A5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Ostatni okres naliczania odsetek zakończy się w dniu poprzedzającym jego faktyczną spłatę, zapłata odsetek za ten okres nastąpi wraz ze spłatą ostatniej raty kredytu.</w:t>
      </w:r>
    </w:p>
    <w:p w14:paraId="00BD7840" w14:textId="77777777" w:rsidR="00725CF3" w:rsidRPr="00E635A5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FBADA55" w14:textId="77777777" w:rsidR="00725CF3" w:rsidRPr="00E635A5" w:rsidRDefault="00725CF3" w:rsidP="00725CF3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E635A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§ 3</w:t>
      </w:r>
    </w:p>
    <w:p w14:paraId="3E56D9BA" w14:textId="77777777" w:rsidR="00725CF3" w:rsidRPr="00E635A5" w:rsidRDefault="00725CF3" w:rsidP="00725CF3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4EB9AB3" w14:textId="683AA4AA" w:rsidR="00725CF3" w:rsidRPr="00E635A5" w:rsidRDefault="00725CF3" w:rsidP="00725CF3">
      <w:pPr>
        <w:pStyle w:val="Standard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635A5">
        <w:rPr>
          <w:rFonts w:ascii="Arial" w:hAnsi="Arial" w:cs="Arial"/>
          <w:color w:val="000000"/>
          <w:sz w:val="20"/>
          <w:szCs w:val="20"/>
          <w:shd w:val="clear" w:color="auto" w:fill="FFFFFF"/>
        </w:rPr>
        <w:t>Od udzielonego kredytu Kredytobiorca zapłaci prowizję w kwocie .............. zł</w:t>
      </w:r>
      <w:r w:rsidR="00BE58DE" w:rsidRPr="00E635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(słownie: ………………)</w:t>
      </w:r>
      <w:r w:rsidRPr="00E635A5">
        <w:rPr>
          <w:rFonts w:ascii="Arial" w:hAnsi="Arial" w:cs="Arial"/>
          <w:color w:val="000000"/>
          <w:sz w:val="20"/>
          <w:szCs w:val="20"/>
          <w:shd w:val="clear" w:color="auto" w:fill="FFFFFF"/>
        </w:rPr>
        <w:t>, tj. w wysokości .... % kwoty kredytu, płatną w dniu faktycznego uruchomienia kredytu z rachunku bieżącego Kredytobiorcy nr ................ na konto Banku nr .....................</w:t>
      </w:r>
    </w:p>
    <w:p w14:paraId="7D9A8E9A" w14:textId="5AEF05F7" w:rsidR="00725CF3" w:rsidRPr="00E635A5" w:rsidRDefault="00725CF3" w:rsidP="00725CF3">
      <w:pPr>
        <w:pStyle w:val="Standard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635A5">
        <w:rPr>
          <w:rFonts w:ascii="Arial" w:hAnsi="Arial" w:cs="Arial"/>
          <w:color w:val="000000"/>
          <w:sz w:val="20"/>
          <w:szCs w:val="20"/>
          <w:shd w:val="clear" w:color="auto" w:fill="FFFFFF"/>
        </w:rPr>
        <w:t>Pobrana prowizja nie podlega zwrotowi.</w:t>
      </w:r>
    </w:p>
    <w:p w14:paraId="2D5DB863" w14:textId="0C3E7E9C" w:rsidR="00725CF3" w:rsidRPr="00E635A5" w:rsidRDefault="00725CF3" w:rsidP="00725CF3">
      <w:pPr>
        <w:pStyle w:val="Standard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635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 tytułu zawarcia niniejszej umowy, jej realizacji i ewentualnych zmian wprowadzonych do umowy na wniosek Stron, Bank nie pobiera </w:t>
      </w:r>
      <w:r w:rsidR="00BE58DE" w:rsidRPr="00E635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żadnych </w:t>
      </w:r>
      <w:r w:rsidRPr="00E635A5">
        <w:rPr>
          <w:rFonts w:ascii="Arial" w:hAnsi="Arial" w:cs="Arial"/>
          <w:color w:val="000000"/>
          <w:sz w:val="20"/>
          <w:szCs w:val="20"/>
          <w:shd w:val="clear" w:color="auto" w:fill="FFFFFF"/>
        </w:rPr>
        <w:t>innych opłat.</w:t>
      </w:r>
    </w:p>
    <w:p w14:paraId="7F776CFA" w14:textId="77777777" w:rsidR="00725CF3" w:rsidRPr="00E635A5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39CA9CF" w14:textId="77777777" w:rsidR="00725CF3" w:rsidRPr="00E635A5" w:rsidRDefault="00725CF3" w:rsidP="00725CF3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E635A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§ 4</w:t>
      </w:r>
    </w:p>
    <w:p w14:paraId="4C2B2EC2" w14:textId="77777777" w:rsidR="00725CF3" w:rsidRPr="00E635A5" w:rsidRDefault="00725CF3" w:rsidP="00725CF3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FADAA09" w14:textId="77EA2BA4" w:rsidR="00725CF3" w:rsidRPr="00917A9E" w:rsidRDefault="00725CF3" w:rsidP="00725CF3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E635A5">
        <w:rPr>
          <w:rFonts w:ascii="Arial" w:hAnsi="Arial" w:cs="Arial"/>
          <w:color w:val="000000"/>
          <w:sz w:val="20"/>
          <w:szCs w:val="20"/>
          <w:shd w:val="clear" w:color="auto" w:fill="FFFFFF"/>
        </w:rPr>
        <w:t>Odsetki od wykorzystanego kredytu będą płatne przez Kredytobiorcę począwszy od ostatniego dnia</w:t>
      </w: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każdego miesiąca od .................</w:t>
      </w:r>
      <w:r w:rsidRPr="00917A9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do ..................</w:t>
      </w:r>
      <w:r w:rsidR="0009648B" w:rsidRPr="00917A9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</w:t>
      </w:r>
      <w:r w:rsidRPr="00917A9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według </w:t>
      </w:r>
      <w:r w:rsidRPr="00917A9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harmonogramu stanowiącego załącznik do niniejszej umowy.</w:t>
      </w:r>
    </w:p>
    <w:p w14:paraId="3460E1C7" w14:textId="77777777" w:rsidR="00725CF3" w:rsidRPr="00DE7BB2" w:rsidRDefault="00725CF3" w:rsidP="00725CF3">
      <w:pPr>
        <w:pStyle w:val="Standard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Zapłata odsetek następować będzie bezgotówkowo poprzez przekazanie środków na rachunek </w:t>
      </w:r>
      <w:r w:rsidRPr="00DE7BB2">
        <w:rPr>
          <w:rFonts w:ascii="Arial" w:hAnsi="Arial" w:cs="Arial"/>
          <w:color w:val="000000"/>
          <w:sz w:val="20"/>
          <w:szCs w:val="20"/>
          <w:shd w:val="clear" w:color="auto" w:fill="FFFFFF"/>
        </w:rPr>
        <w:t>bankowy nr ..........................................</w:t>
      </w:r>
    </w:p>
    <w:p w14:paraId="03C26637" w14:textId="77777777" w:rsidR="00725CF3" w:rsidRPr="00DE7BB2" w:rsidRDefault="00725CF3" w:rsidP="00725CF3">
      <w:pPr>
        <w:pStyle w:val="Standard"/>
        <w:numPr>
          <w:ilvl w:val="0"/>
          <w:numId w:val="4"/>
        </w:numPr>
        <w:jc w:val="both"/>
        <w:rPr>
          <w:rFonts w:ascii="Arial" w:hAnsi="Arial" w:cs="Arial"/>
        </w:rPr>
      </w:pPr>
      <w:r w:rsidRPr="00DE7BB2">
        <w:rPr>
          <w:rFonts w:ascii="Arial" w:hAnsi="Arial" w:cs="Arial"/>
          <w:color w:val="000000"/>
          <w:sz w:val="20"/>
          <w:szCs w:val="20"/>
          <w:shd w:val="clear" w:color="auto" w:fill="FFFFFF"/>
        </w:rPr>
        <w:t>Za dzień spłaty odsetek przyjmuje się dzień wpływu należności na rachunek Banku. Jeżeli termin płatności odsetek przypada na dzień wolny od pracy, spłata odsetek następuje w ostatnim dniu roboczym przypadającym danego miesiąca.</w:t>
      </w:r>
    </w:p>
    <w:p w14:paraId="53D7F411" w14:textId="77777777" w:rsidR="00725CF3" w:rsidRPr="00917A9E" w:rsidRDefault="00725CF3" w:rsidP="00725CF3">
      <w:pPr>
        <w:pStyle w:val="Standard"/>
        <w:numPr>
          <w:ilvl w:val="0"/>
          <w:numId w:val="4"/>
        </w:numPr>
        <w:jc w:val="both"/>
        <w:rPr>
          <w:rFonts w:ascii="Arial" w:hAnsi="Arial" w:cs="Arial"/>
        </w:rPr>
      </w:pPr>
      <w:r w:rsidRPr="00917A9E">
        <w:rPr>
          <w:rFonts w:ascii="Arial" w:hAnsi="Arial" w:cs="Arial"/>
          <w:color w:val="000000"/>
          <w:sz w:val="20"/>
          <w:szCs w:val="20"/>
          <w:shd w:val="clear" w:color="auto" w:fill="FFFFFF"/>
        </w:rPr>
        <w:t>Bank po zakończeniu każdego kwartału pisemnie zawiadamiać będzie o wysokości naliczonych odsetek za dany okres obliczeniowy.</w:t>
      </w:r>
    </w:p>
    <w:p w14:paraId="1EBB10D6" w14:textId="77777777" w:rsidR="00725CF3" w:rsidRPr="00917A9E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</w:p>
    <w:p w14:paraId="0981A15C" w14:textId="77777777" w:rsidR="00725CF3" w:rsidRPr="00E635A5" w:rsidRDefault="00725CF3" w:rsidP="00725CF3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E635A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§ 5</w:t>
      </w:r>
    </w:p>
    <w:p w14:paraId="4D180210" w14:textId="77777777" w:rsidR="00725CF3" w:rsidRPr="00917A9E" w:rsidRDefault="00725CF3" w:rsidP="00725CF3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  <w:highlight w:val="yellow"/>
          <w:shd w:val="clear" w:color="auto" w:fill="FFFFFF"/>
        </w:rPr>
      </w:pPr>
    </w:p>
    <w:p w14:paraId="2D141022" w14:textId="162C35D8" w:rsidR="00725CF3" w:rsidRPr="00DE7BB2" w:rsidRDefault="00725CF3" w:rsidP="00725CF3">
      <w:pPr>
        <w:pStyle w:val="Standard"/>
        <w:numPr>
          <w:ilvl w:val="0"/>
          <w:numId w:val="5"/>
        </w:numPr>
        <w:jc w:val="both"/>
        <w:rPr>
          <w:rFonts w:ascii="Arial" w:hAnsi="Arial" w:cs="Arial"/>
        </w:rPr>
      </w:pPr>
      <w:r w:rsidRPr="00DE7BB2">
        <w:rPr>
          <w:rFonts w:ascii="Arial" w:hAnsi="Arial" w:cs="Arial"/>
          <w:color w:val="000000"/>
          <w:sz w:val="20"/>
          <w:szCs w:val="20"/>
          <w:shd w:val="clear" w:color="auto" w:fill="FFFFFF"/>
        </w:rPr>
        <w:t>Spłaty kapitału będą płatne przez Kredytobiorcę począwszy od ostatniego dnia każdego miesiąca od ................................</w:t>
      </w:r>
      <w:r w:rsidRPr="00DE7BB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do .............................</w:t>
      </w:r>
      <w:r w:rsidR="00917A9E" w:rsidRPr="00DE7BB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DE7BB2">
        <w:rPr>
          <w:rFonts w:ascii="Arial" w:hAnsi="Arial" w:cs="Arial"/>
          <w:color w:val="000000"/>
          <w:sz w:val="20"/>
          <w:szCs w:val="20"/>
          <w:shd w:val="clear" w:color="auto" w:fill="FFFFFF"/>
        </w:rPr>
        <w:t>według harmonogramu stanowiącego załącznik od niniejszej umowy.</w:t>
      </w:r>
    </w:p>
    <w:p w14:paraId="75BBA68A" w14:textId="64D0A8E1" w:rsidR="00725CF3" w:rsidRPr="002E7947" w:rsidRDefault="00725CF3" w:rsidP="00725CF3">
      <w:pPr>
        <w:pStyle w:val="Standard"/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Kredytobiorca zobowiązuje się do całkowitej spłaty kredytu do dnia .........................</w:t>
      </w:r>
      <w:r w:rsidR="00DE7BB2">
        <w:rPr>
          <w:rFonts w:ascii="Arial" w:hAnsi="Arial" w:cs="Arial"/>
          <w:color w:val="000000"/>
          <w:sz w:val="20"/>
          <w:szCs w:val="20"/>
          <w:shd w:val="clear" w:color="auto" w:fill="FFFFFF"/>
        </w:rPr>
        <w:t>......................</w:t>
      </w:r>
      <w:bookmarkStart w:id="0" w:name="_GoBack"/>
      <w:bookmarkEnd w:id="0"/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AF0F332" w14:textId="737C434C" w:rsidR="00725CF3" w:rsidRPr="002E7947" w:rsidRDefault="00725CF3" w:rsidP="00725CF3">
      <w:pPr>
        <w:pStyle w:val="Standard"/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Spłata kredytu będzie następować przez Kredytobiorcę z rachunku bankowego nr ...........................</w:t>
      </w:r>
      <w:r w:rsidR="00574986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poprzez przekazanie środków pieniężnych bezgotówkowo na Rachunek Obsługi Kredytu.</w:t>
      </w:r>
    </w:p>
    <w:p w14:paraId="48AE90C4" w14:textId="00695AE5" w:rsidR="00725CF3" w:rsidRPr="00DE7BB2" w:rsidRDefault="00725CF3" w:rsidP="00725CF3">
      <w:pPr>
        <w:pStyle w:val="Standard"/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E7BB2">
        <w:rPr>
          <w:rFonts w:ascii="Arial" w:hAnsi="Arial" w:cs="Arial"/>
          <w:color w:val="000000"/>
          <w:sz w:val="20"/>
          <w:szCs w:val="20"/>
          <w:shd w:val="clear" w:color="auto" w:fill="FFFFFF"/>
        </w:rPr>
        <w:t>Za datę spłaty kredytu przyjmuje się dzień wpływu należnoś</w:t>
      </w:r>
      <w:r w:rsidR="00DE7BB2">
        <w:rPr>
          <w:rFonts w:ascii="Arial" w:hAnsi="Arial" w:cs="Arial"/>
          <w:color w:val="000000"/>
          <w:sz w:val="20"/>
          <w:szCs w:val="20"/>
          <w:shd w:val="clear" w:color="auto" w:fill="FFFFFF"/>
        </w:rPr>
        <w:t>ci na rachunek kredytowy Banku.</w:t>
      </w:r>
    </w:p>
    <w:p w14:paraId="6BF4939B" w14:textId="77777777" w:rsidR="00725CF3" w:rsidRPr="002E7947" w:rsidRDefault="00725CF3" w:rsidP="00725CF3">
      <w:pPr>
        <w:pStyle w:val="Standard"/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Spłata całości lub części kredytu nie odnawia kwoty kredytu określonej w § 1 ust. 1 niniejszej umowy.</w:t>
      </w:r>
    </w:p>
    <w:p w14:paraId="20CF8A6F" w14:textId="39CE2130" w:rsidR="00725CF3" w:rsidRPr="002E7947" w:rsidRDefault="00725CF3" w:rsidP="00725CF3">
      <w:pPr>
        <w:pStyle w:val="Standard"/>
        <w:numPr>
          <w:ilvl w:val="0"/>
          <w:numId w:val="5"/>
        </w:numPr>
        <w:jc w:val="both"/>
        <w:rPr>
          <w:rFonts w:ascii="Arial" w:hAnsi="Arial" w:cs="Arial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Kredytobiorca może</w:t>
      </w:r>
      <w:r w:rsidR="00C04A2E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spłacić kredyt</w:t>
      </w:r>
      <w:r w:rsidR="00C04A2E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przed upływem terminów określonych w harmonogramie, o którym mowa w §1 ust. 9 niniejszej Umowy,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04A2E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oraz w wysokości przewyższającej wysokość poszczególnych rat kredytu, 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bez </w:t>
      </w:r>
      <w:r w:rsidR="00525387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konieczności ponoszenia z tego tytułu żadnych dodatkowych opłat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54FE982B" w14:textId="77777777" w:rsidR="00725CF3" w:rsidRPr="00917A9E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</w:p>
    <w:p w14:paraId="46208D47" w14:textId="77777777" w:rsidR="00725CF3" w:rsidRPr="002E7947" w:rsidRDefault="00725CF3" w:rsidP="00725CF3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§ 6</w:t>
      </w:r>
    </w:p>
    <w:p w14:paraId="69D8A698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77C1233" w14:textId="0E04578B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Wszystkie kwoty otrzymane przez Bank od Kredytobiorcy jako spłaty zadłużenia z tytułu kredytu, albo uzyskane w wyniku postępowania egzekucyjnego, upadłościowego lub innych czynności podjętych w celu odzyskania przez Bank należnej mu kwoty</w:t>
      </w:r>
      <w:r w:rsidR="00FA3A8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B4566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kredytu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, będą zaliczane na spłatę zadłużenia z zachowaniem następującej kolejności :</w:t>
      </w:r>
    </w:p>
    <w:p w14:paraId="2DD30778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3D25160" w14:textId="51380305" w:rsidR="00725CF3" w:rsidRPr="002E7947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należności inne niż odsetki wynikające z Umowy</w:t>
      </w:r>
      <w:r w:rsidR="001179E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kolejno: opłaty, prowizje, i inne koszty,</w:t>
      </w:r>
    </w:p>
    <w:p w14:paraId="06888DFF" w14:textId="77777777" w:rsidR="00725CF3" w:rsidRPr="002E7947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odsetki od zadłużenia przeterminowanego,</w:t>
      </w:r>
    </w:p>
    <w:p w14:paraId="3FBC1301" w14:textId="77777777" w:rsidR="00725CF3" w:rsidRPr="002E7947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wymagalne odsetki od zadłużenia przeterminowanego,</w:t>
      </w:r>
    </w:p>
    <w:p w14:paraId="2D31DD03" w14:textId="5896AB80" w:rsidR="00725CF3" w:rsidRPr="002E7947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niespłacone w terminie raty k</w:t>
      </w:r>
      <w:r w:rsidR="00EA148B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redytu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6CF89926" w14:textId="273E2D09" w:rsidR="00725CF3" w:rsidRPr="002E7947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odsetki od zadłużenia nieprzeterminowanego w dniu jego płatności</w:t>
      </w:r>
      <w:r w:rsidR="00EC1487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18183793" w14:textId="3154F191" w:rsidR="00725CF3" w:rsidRPr="002E7947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bieżąca rata kredytu w dniu jej płatności</w:t>
      </w:r>
      <w:r w:rsidR="00EA148B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418C41D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52871D6" w14:textId="77777777" w:rsidR="00725CF3" w:rsidRPr="002E7947" w:rsidRDefault="00725CF3" w:rsidP="00725CF3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§ 7</w:t>
      </w:r>
    </w:p>
    <w:p w14:paraId="2BA40EC3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FD71798" w14:textId="77777777" w:rsidR="00725CF3" w:rsidRPr="002E7947" w:rsidRDefault="00725CF3" w:rsidP="00725CF3">
      <w:pPr>
        <w:pStyle w:val="Standard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Bank może wypowiedzieć umowę w całości lub w części w przypadku :</w:t>
      </w:r>
    </w:p>
    <w:p w14:paraId="09B10A5F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7E7A46B" w14:textId="7EB72511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1) wykorzystywania kredytu </w:t>
      </w:r>
      <w:r w:rsidR="00411B7F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przez Kredytobiorcę 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niezgodnie z przeznaczeniem</w:t>
      </w:r>
      <w:r w:rsidR="00411B7F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określonym w §1 ust. 2 niniejszej Umowy; </w:t>
      </w:r>
    </w:p>
    <w:p w14:paraId="35DAB69F" w14:textId="62065DC4" w:rsidR="00725CF3" w:rsidRPr="002E7947" w:rsidRDefault="00EC1487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) utraty zdolności kredytowej przez Kredytobiorcę</w:t>
      </w:r>
      <w:r w:rsidR="003A2B4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229CCF6D" w14:textId="6162CE5D" w:rsidR="00725CF3" w:rsidRPr="002E7947" w:rsidRDefault="00EC1487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) znacznego obniżenia się wartości przyjętego zabezpieczenia zwrotności kredytu i b</w:t>
      </w:r>
      <w:r w:rsidR="00064546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r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aku możliwości 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dokonania dodatkowego zabezpieczenia</w:t>
      </w:r>
      <w:r w:rsidR="003A2B4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74CE3E05" w14:textId="7F2622C5" w:rsidR="00725CF3" w:rsidRPr="002E7947" w:rsidRDefault="00EC1487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) ujawnienia, że Kredytobiorca złożył fałszywe dokumenty lub niezgodne z prawdą oświadczenia</w:t>
      </w:r>
      <w:r w:rsidR="003A2B4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272E3337" w14:textId="245F6F24" w:rsidR="00725CF3" w:rsidRPr="002E7947" w:rsidRDefault="00EC1487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niewykonania obowiązku niezwłocznego poinformowania </w:t>
      </w:r>
      <w:r w:rsidR="003A2B4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Banku 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o prawnych i ekonomiczno-finansowych zdarzeniach</w:t>
      </w:r>
      <w:r w:rsidR="003A2B4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mających istotny wpływ na sytuację Kredytobiorcy</w:t>
      </w:r>
      <w:r w:rsidR="003A2B4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326F7FF3" w14:textId="38D1EE42" w:rsidR="00725CF3" w:rsidRPr="002E7947" w:rsidRDefault="00EC1487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) niewywiązywania się z obowiązku przedkładania</w:t>
      </w:r>
      <w:r w:rsidR="003A2B4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Bankowi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bieżących informacji i sprawozdań finansowych i innych postanowień zawartych w niniejszej </w:t>
      </w:r>
      <w:r w:rsidR="003D53C0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mowie</w:t>
      </w:r>
      <w:r w:rsidR="003D53C0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7A8C653D" w14:textId="6A8A4600" w:rsidR="00725CF3" w:rsidRPr="002E7947" w:rsidRDefault="00EC1487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) zagrożenia upadłością Kredytobiorcy</w:t>
      </w:r>
      <w:r w:rsidR="003D53C0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7714DECD" w14:textId="412624E1" w:rsidR="00725CF3" w:rsidRPr="002E7947" w:rsidRDefault="00EC1487" w:rsidP="00725CF3">
      <w:pPr>
        <w:pStyle w:val="Standard"/>
        <w:jc w:val="both"/>
        <w:rPr>
          <w:rFonts w:ascii="Arial" w:hAnsi="Arial" w:cs="Arial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niewypełnienia przez Kredytobiorcę jakiegokolwiek innego zobowiązania </w:t>
      </w:r>
      <w:r w:rsidR="00C45AE0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wynikaj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ącego z niniejszej </w:t>
      </w:r>
      <w:r w:rsidR="00C45AE0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mowy</w:t>
      </w:r>
      <w:r w:rsidR="00C45AE0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6B4523C" w14:textId="6F61B5C2" w:rsidR="00725CF3" w:rsidRPr="002E7947" w:rsidRDefault="00C45AE0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Okres 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wypowiedzenia 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niniejszej Umowy 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wynosi :</w:t>
      </w:r>
    </w:p>
    <w:p w14:paraId="7EC3BA0F" w14:textId="7DD68307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a) w przypadkach określonych w ust. 1 pkt </w:t>
      </w:r>
      <w:r w:rsidR="00C45AE0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od 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 </w:t>
      </w:r>
      <w:r w:rsidR="00C45AE0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 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="00C45AE0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(włącznie) 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– 30 dni kalendarzowych</w:t>
      </w:r>
      <w:r w:rsidR="00C45AE0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</w:t>
      </w:r>
    </w:p>
    <w:p w14:paraId="35C5D1CD" w14:textId="296D9403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b) w przypadku określonym w ust. 1 pkt 9 – 14 dni kalendarzowych</w:t>
      </w:r>
      <w:r w:rsidR="005A317C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10E8529" w14:textId="5F710D6C" w:rsidR="00725CF3" w:rsidRPr="002E7947" w:rsidRDefault="005A317C" w:rsidP="00725CF3">
      <w:pPr>
        <w:pStyle w:val="Standard"/>
        <w:jc w:val="both"/>
        <w:rPr>
          <w:rFonts w:ascii="Arial" w:hAnsi="Arial" w:cs="Arial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3. T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ermin wypowiedzenia liczy się od daty doręczenia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Kredytobiorcy oświadczenia o wypowiedzeniu,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wysłanego za zwrotnym potwierdzeniem odbioru. W przypadku niepodjęcia</w:t>
      </w:r>
      <w:r w:rsidR="007A145E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przez Kredytobiorcę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A145E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przesyłki, o</w:t>
      </w:r>
      <w:r w:rsidR="004454DE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7A145E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której mowa w zdaniu poprzedzającym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termin wypowiedzenia niniejszej 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mowy liczony jest </w:t>
      </w:r>
      <w:r w:rsidR="004454DE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od 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daty zwrotu przez pocztę niedoręczon</w:t>
      </w:r>
      <w:r w:rsidR="00E809AB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ej przesyłki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458D62A" w14:textId="0F1CC5F9" w:rsidR="00725CF3" w:rsidRPr="002E7947" w:rsidRDefault="00227677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4. N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astępnego dnia po upływie okresu wypowiedzenia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Kredytobiorca zobowiązany jest do spłaty zadłużenia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terminie …….. .W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przypadku niespłacenia zadłużenia w 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terminie, o którym mowa w zdaniu poprzedzającym,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Kredytobiorca zobowiązuje się zapłacić od kwoty niespłaconego kredytu za każdy dzień opóźnienia odsetki wg stopy oprocentowania określonej w § 8 niniejszej </w:t>
      </w:r>
      <w:r w:rsidR="00364A8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mowy</w:t>
      </w:r>
      <w:r w:rsidR="00364A8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5F1CB37A" w14:textId="308ED4E5" w:rsidR="00725CF3" w:rsidRPr="002E7947" w:rsidRDefault="00364A88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5. W 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przypadku wypowiedzenia przez Bank umowy w całości lub w części Bank ma prawo odmówić Kredytobiorcy pozostawienia do dyspozycji niewykorzystanej części kredytu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4077307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CD48A51" w14:textId="77777777" w:rsidR="00725CF3" w:rsidRPr="002E7947" w:rsidRDefault="00725CF3" w:rsidP="00725CF3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§ 8</w:t>
      </w:r>
    </w:p>
    <w:p w14:paraId="70CB16CC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A3673FD" w14:textId="2CF20FD0" w:rsidR="00725CF3" w:rsidRPr="002E7947" w:rsidRDefault="00725CF3" w:rsidP="00725CF3">
      <w:pPr>
        <w:pStyle w:val="Standard"/>
        <w:numPr>
          <w:ilvl w:val="0"/>
          <w:numId w:val="8"/>
        </w:numPr>
        <w:jc w:val="both"/>
        <w:rPr>
          <w:rFonts w:ascii="Arial" w:hAnsi="Arial" w:cs="Arial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Od kwoty </w:t>
      </w:r>
      <w:r w:rsidR="00092A40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zadłużenia 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powstałego w wyniku niespłacenia części lub całości kredytu w terminach określonych </w:t>
      </w:r>
      <w:r w:rsidR="00092A40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harmonogramem, o którym mowa w §1 ust. 9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, Bank będzie pobierał odsetki karne w wysokości odsetek ustawowych za opóźnienie obowiązujących w okresach, za które odsetki są naliczane</w:t>
      </w:r>
      <w:r w:rsidR="00092A40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zgodnie z obowiązującymi w tym czasie przepisami, tj. Obwieszczeniem Ministra Sprawiedliwości.</w:t>
      </w:r>
    </w:p>
    <w:p w14:paraId="560C8FB2" w14:textId="77777777" w:rsidR="00725CF3" w:rsidRPr="002E7947" w:rsidRDefault="00725CF3" w:rsidP="00725CF3">
      <w:pPr>
        <w:pStyle w:val="Standard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W dniu zawarcia niniejszej umowy powyższe odsetki ustawowe wynoszą ...... w stosunku rocznym.</w:t>
      </w:r>
    </w:p>
    <w:p w14:paraId="3AF170E3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B848A68" w14:textId="77777777" w:rsidR="00725CF3" w:rsidRPr="002E7947" w:rsidRDefault="00725CF3" w:rsidP="00725CF3">
      <w:pPr>
        <w:pStyle w:val="Standard"/>
        <w:jc w:val="center"/>
        <w:rPr>
          <w:rFonts w:ascii="Arial" w:hAnsi="Arial" w:cs="Arial"/>
        </w:rPr>
      </w:pPr>
      <w:r w:rsidRPr="002E794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§ 9</w:t>
      </w:r>
    </w:p>
    <w:p w14:paraId="06BE9EBD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9DC5BCD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Kredytobiorca zobowiązuje się do :</w:t>
      </w:r>
    </w:p>
    <w:p w14:paraId="75BAA894" w14:textId="6AC84010" w:rsidR="00725CF3" w:rsidRPr="002E7947" w:rsidRDefault="00672DB4" w:rsidP="00725CF3">
      <w:pPr>
        <w:pStyle w:val="Standard"/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w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ykorzystywania przyznanego kredytu zgodnie z jego przeznaczeniem, 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określonym w §1 ust. 2 niniejszej Umowy i 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na warunkach określonych w niniejszej 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mowie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14E21F31" w14:textId="1B6FD95A" w:rsidR="00725CF3" w:rsidRPr="002E7947" w:rsidRDefault="00672DB4" w:rsidP="00725CF3">
      <w:pPr>
        <w:pStyle w:val="Standard"/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iezwłocznego poinformowania Banku o zmianie banku, w którym prowadzony jest jego rachunek bieżący lub inne rachunki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Kredytobiorcy;</w:t>
      </w:r>
    </w:p>
    <w:p w14:paraId="41D36428" w14:textId="06B2FBBB" w:rsidR="00725CF3" w:rsidRPr="002E7947" w:rsidRDefault="00672DB4" w:rsidP="00725CF3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b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ieżącego informowania 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Banku 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o wszystkich faktach mających wpływ na jego sytuację prawną, ekonomiczną i finansową, w szczególności o wszelkich istotnych zmianach w przedmiocie działalności Kredytobiorcy, lub mogących mieć wpływ na wykonanie przez Niego postanowień niniejszej umowy</w:t>
      </w:r>
      <w:r w:rsidR="009814FA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65B625B3" w14:textId="2FAFCF5D" w:rsidR="00725CF3" w:rsidRPr="002E7947" w:rsidRDefault="009814FA" w:rsidP="00725CF3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rzedstawienia bez wezwania w okresach kwartalnych sprawozdań z wykonania budżetu w okresach rocznych: bilansu, opinii RIO o sprawozdaniach z wykonania budżetu za dany rok, uchwał Rady </w:t>
      </w:r>
      <w:r w:rsidR="0047036A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Gminy Sośno</w:t>
      </w:r>
      <w:r w:rsidR="00725C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sprawie uchwalania budżetu na dany rok, a także umożliwienia upoważnionym pracownikom Banku i innym osobom przez Bank upoważnionym, przeprowadzenia w siedzibie Kredytobiorcy badań w celu oceny jego sytuacji gospodarczej, finansowej oraz realności zabezpieczenia kredytu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5005B632" w14:textId="7EC822D9" w:rsidR="00725CF3" w:rsidRPr="002E7947" w:rsidRDefault="00725CF3" w:rsidP="00725CF3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niezwłocznego informowania o każdej zmianie siedziby, przy czym strony ustalają, że w przypadku niedopełnienia tego obowiązku, zawiadomienie o wypowiedzeniu umowy wywołuje skutki prawne po skierowaniu go do Kredytobiorcy listem poleconym za zwrotnym potwierdzeniem odbioru na ostatni wskazany przez niego adres</w:t>
      </w:r>
      <w:r w:rsidR="003848DD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062B6F6A" w14:textId="7A5A1270" w:rsidR="00725CF3" w:rsidRPr="002E7947" w:rsidRDefault="00725CF3" w:rsidP="00725CF3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terminowego regulowania podatków, opłat i innych obciążeń o podobnym charakterze oraz ciążących zobowiązań, w szczególności z tytułu kredytów, gwarancji i poręczeń</w:t>
      </w:r>
      <w:r w:rsidR="004B38F3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4B5DE16A" w14:textId="452BA3C2" w:rsidR="00725CF3" w:rsidRPr="002E7947" w:rsidRDefault="00725CF3" w:rsidP="00725CF3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zapewnienia, aby w każdej chwili roszczenia Banku wobec Kredytobiorcy, wynikające z niniejszej umowy lub powstałe w związku z nią, miały pod każdym względem co najmniej to samo pierwszeństwo</w:t>
      </w:r>
      <w:r w:rsidR="00EF058B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 roszczenia wszelkich innych wierzycieli Kredytobiorcy, za wyjątkiem wierzycieli, których pierwszeństwo roszczeń wynika z obowiązujących przepisów prawa.</w:t>
      </w:r>
    </w:p>
    <w:p w14:paraId="6B9D8A47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5CEBFC7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7A0040B" w14:textId="77777777" w:rsidR="00725CF3" w:rsidRPr="002E7947" w:rsidRDefault="00725CF3" w:rsidP="00725CF3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§ 10</w:t>
      </w:r>
    </w:p>
    <w:p w14:paraId="10C7F02B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615550C0" w14:textId="7D93F1CA" w:rsidR="00725CF3" w:rsidRPr="002E7947" w:rsidRDefault="00725CF3" w:rsidP="00725CF3">
      <w:pPr>
        <w:pStyle w:val="Standard"/>
        <w:jc w:val="both"/>
        <w:rPr>
          <w:rFonts w:ascii="Arial" w:hAnsi="Arial" w:cs="Arial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W razie niespłacenia kredytu przez Kredytobiorcę, Bank przystąpi do odzyskania swoich wierzytelności zgodnie z obowiązującymi w tym zakresie przepisami prawa</w:t>
      </w:r>
      <w:r w:rsidR="00664D8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2107B942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05AD4D8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7A44153" w14:textId="77777777" w:rsidR="00725CF3" w:rsidRPr="002E7947" w:rsidRDefault="00725CF3" w:rsidP="00725CF3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§ 11</w:t>
      </w:r>
    </w:p>
    <w:p w14:paraId="736B0BB4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6CACF0A6" w14:textId="630F0978" w:rsidR="00725CF3" w:rsidRPr="002E7947" w:rsidRDefault="00725CF3" w:rsidP="00725CF3">
      <w:pPr>
        <w:pStyle w:val="Standard"/>
        <w:jc w:val="both"/>
        <w:rPr>
          <w:rFonts w:ascii="Arial" w:hAnsi="Arial" w:cs="Arial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Zmiana warunków Umowy jest możliwa</w:t>
      </w:r>
      <w:r w:rsidR="0043640E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jedynie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zgodnie z art.</w:t>
      </w:r>
      <w:r w:rsidR="0043640E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144 ustawy</w:t>
      </w:r>
      <w:r w:rsidR="0043640E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 dnia 29 stycznia 2004 r.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Prawo zamówień publicznych</w:t>
      </w:r>
      <w:r w:rsidR="0043640E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(Dz. U. z 2017 r., poz. 15</w:t>
      </w:r>
      <w:r w:rsidR="00635FF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43640E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9 ze zm.). Wszelkie zmiany niniejszej Umow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y</w:t>
      </w:r>
      <w:r w:rsidR="0043640E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wy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maga</w:t>
      </w:r>
      <w:r w:rsidR="00664D8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ją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formy pisemnej pod rygorem nieważności, za wyjątkiem zmiany stopy oprocentowania, która jest dokonywana w trybie określonym w § 4 oraz § 9 niniejszej umowy.</w:t>
      </w:r>
    </w:p>
    <w:p w14:paraId="4198FEAD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56EFBC1" w14:textId="77777777" w:rsidR="00725CF3" w:rsidRPr="002E7947" w:rsidRDefault="00725CF3" w:rsidP="00725CF3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§ 12</w:t>
      </w:r>
    </w:p>
    <w:p w14:paraId="2DBCEAD7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4389F7C6" w14:textId="2C58BB1D" w:rsidR="00725CF3" w:rsidRPr="002E7947" w:rsidRDefault="00725CF3" w:rsidP="00725CF3">
      <w:pPr>
        <w:pStyle w:val="Standard"/>
        <w:jc w:val="both"/>
        <w:rPr>
          <w:rFonts w:ascii="Arial" w:hAnsi="Arial" w:cs="Arial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Ewentualne spory, które mogą wynik</w:t>
      </w:r>
      <w:r w:rsidR="0043640E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ną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ć </w:t>
      </w:r>
      <w:r w:rsidR="0043640E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 związku z realizacją 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niniejszej </w:t>
      </w:r>
      <w:r w:rsidR="0043640E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mowy</w:t>
      </w:r>
      <w:r w:rsidR="0043640E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3640E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trony zobowiązują się poddać rozstrzygnięciu Sądu Powszechnego właściwego dla siedziby Kredytobiorcy.</w:t>
      </w:r>
    </w:p>
    <w:p w14:paraId="1EF32D37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21A58FD" w14:textId="77777777" w:rsidR="00725CF3" w:rsidRPr="002E7947" w:rsidRDefault="00725CF3" w:rsidP="00725CF3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§ 13</w:t>
      </w:r>
    </w:p>
    <w:p w14:paraId="77D4E315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D18A287" w14:textId="0882A5D4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 sprawach nieuregulowanych niniejszą umową, mają zastosowanie </w:t>
      </w:r>
      <w:r w:rsidR="007D5036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właściwe 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przepisy</w:t>
      </w:r>
      <w:r w:rsidR="007D5036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powszechnie obowiązującego prawa, w tym w szczególności: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35FF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ustawy z dnia 23 kwietnia 1964 r. 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Kodeks </w:t>
      </w:r>
      <w:r w:rsidR="00635FF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ywiln</w:t>
      </w:r>
      <w:r w:rsidR="00635FF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y (Dz. U. z 2018 r., poz. 1025 ze zm.)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664D8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ustawy z dnia 29 sierpnia 1997 r. 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Praw</w:t>
      </w:r>
      <w:r w:rsidR="00664D8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64D8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b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ankowe</w:t>
      </w:r>
      <w:r w:rsidR="00664D8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(Dz. U. z 2017 r., poz. 1876 ze zm.), ustawy z dnia 29 stycznia 2004 r.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Praw</w:t>
      </w:r>
      <w:r w:rsidR="00664D8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zamówień publicznych</w:t>
      </w:r>
      <w:r w:rsidR="00664D8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(Dz. U. z 2017 r., poz. 15</w:t>
      </w:r>
      <w:r w:rsidR="00121CF7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664D88"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9 ze zm.)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oraz wewnętrzne regulaminy Banku dotyczące kredytowania oraz zabezpieczenia wierzytelności.</w:t>
      </w:r>
    </w:p>
    <w:p w14:paraId="2D15276C" w14:textId="77777777" w:rsidR="0043640E" w:rsidRPr="002E7947" w:rsidRDefault="0043640E" w:rsidP="00725CF3">
      <w:pPr>
        <w:pStyle w:val="Standard"/>
        <w:jc w:val="center"/>
        <w:rPr>
          <w:ins w:id="1" w:author="Karolina Sasanowicz" w:date="2018-08-27T10:39:00Z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751FDF4B" w14:textId="4600F072" w:rsidR="00725CF3" w:rsidRPr="002E7947" w:rsidRDefault="00725CF3" w:rsidP="00725CF3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§ 14</w:t>
      </w:r>
    </w:p>
    <w:p w14:paraId="62C640AC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6AABED35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Umowa została sporządzona w trzech jednobrzmiących egzemplarzach, dwa dla Kredytobiorcy i jeden dla Banku.</w:t>
      </w:r>
    </w:p>
    <w:p w14:paraId="60B80B94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0FA11A3D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2785819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DD88AED" w14:textId="77777777" w:rsidR="00725CF3" w:rsidRPr="002E7947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75689C2" w14:textId="44ECEDE0" w:rsidR="00725CF3" w:rsidRPr="002E7947" w:rsidRDefault="00EF058B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Załączniki:</w:t>
      </w:r>
    </w:p>
    <w:p w14:paraId="506E7886" w14:textId="48F1D78A" w:rsidR="00EF058B" w:rsidRPr="002E7947" w:rsidRDefault="00EF058B" w:rsidP="00EF058B">
      <w:pPr>
        <w:pStyle w:val="Standard"/>
        <w:numPr>
          <w:ilvl w:val="1"/>
          <w:numId w:val="9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……………………….. </w:t>
      </w:r>
    </w:p>
    <w:p w14:paraId="00E69710" w14:textId="293DF0B2" w:rsidR="00EF058B" w:rsidRPr="002E7947" w:rsidRDefault="00EF058B" w:rsidP="00EF058B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84792C3" w14:textId="7CD62DB9" w:rsidR="00EF058B" w:rsidRPr="002E7947" w:rsidRDefault="00EF058B" w:rsidP="00EF058B">
      <w:pPr>
        <w:pStyle w:val="Standard"/>
        <w:jc w:val="both"/>
        <w:rPr>
          <w:rFonts w:ascii="Arial" w:hAnsi="Arial" w:cs="Arial"/>
          <w:caps/>
          <w:color w:val="000000"/>
          <w:sz w:val="20"/>
          <w:szCs w:val="20"/>
          <w:shd w:val="clear" w:color="auto" w:fill="FFFFFF"/>
        </w:rPr>
      </w:pPr>
    </w:p>
    <w:p w14:paraId="3FA50380" w14:textId="5A6A9C78" w:rsidR="00EF058B" w:rsidRPr="002E7947" w:rsidRDefault="00EF058B" w:rsidP="00EF058B">
      <w:pPr>
        <w:pStyle w:val="Standard"/>
        <w:jc w:val="both"/>
        <w:rPr>
          <w:rFonts w:ascii="Arial" w:hAnsi="Arial" w:cs="Arial"/>
          <w:caps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aps/>
          <w:color w:val="000000"/>
          <w:sz w:val="20"/>
          <w:szCs w:val="20"/>
          <w:shd w:val="clear" w:color="auto" w:fill="FFFFFF"/>
        </w:rPr>
        <w:t>Bank</w:t>
      </w:r>
      <w:r w:rsidRPr="002E7947">
        <w:rPr>
          <w:rFonts w:ascii="Arial" w:hAnsi="Arial" w:cs="Arial"/>
          <w:caps/>
          <w:color w:val="000000"/>
          <w:sz w:val="20"/>
          <w:szCs w:val="20"/>
          <w:shd w:val="clear" w:color="auto" w:fill="FFFFFF"/>
        </w:rPr>
        <w:tab/>
      </w:r>
      <w:r w:rsidRPr="002E7947">
        <w:rPr>
          <w:rFonts w:ascii="Arial" w:hAnsi="Arial" w:cs="Arial"/>
          <w:caps/>
          <w:color w:val="000000"/>
          <w:sz w:val="20"/>
          <w:szCs w:val="20"/>
          <w:shd w:val="clear" w:color="auto" w:fill="FFFFFF"/>
        </w:rPr>
        <w:tab/>
      </w:r>
      <w:r w:rsidRPr="002E7947">
        <w:rPr>
          <w:rFonts w:ascii="Arial" w:hAnsi="Arial" w:cs="Arial"/>
          <w:caps/>
          <w:color w:val="000000"/>
          <w:sz w:val="20"/>
          <w:szCs w:val="20"/>
          <w:shd w:val="clear" w:color="auto" w:fill="FFFFFF"/>
        </w:rPr>
        <w:tab/>
      </w:r>
      <w:r w:rsidRPr="002E7947">
        <w:rPr>
          <w:rFonts w:ascii="Arial" w:hAnsi="Arial" w:cs="Arial"/>
          <w:caps/>
          <w:color w:val="000000"/>
          <w:sz w:val="20"/>
          <w:szCs w:val="20"/>
          <w:shd w:val="clear" w:color="auto" w:fill="FFFFFF"/>
        </w:rPr>
        <w:tab/>
      </w:r>
      <w:r w:rsidRPr="002E7947">
        <w:rPr>
          <w:rFonts w:ascii="Arial" w:hAnsi="Arial" w:cs="Arial"/>
          <w:caps/>
          <w:color w:val="000000"/>
          <w:sz w:val="20"/>
          <w:szCs w:val="20"/>
          <w:shd w:val="clear" w:color="auto" w:fill="FFFFFF"/>
        </w:rPr>
        <w:tab/>
      </w:r>
      <w:r w:rsidRPr="002E7947">
        <w:rPr>
          <w:rFonts w:ascii="Arial" w:hAnsi="Arial" w:cs="Arial"/>
          <w:caps/>
          <w:color w:val="000000"/>
          <w:sz w:val="20"/>
          <w:szCs w:val="20"/>
          <w:shd w:val="clear" w:color="auto" w:fill="FFFFFF"/>
        </w:rPr>
        <w:tab/>
      </w:r>
      <w:r w:rsidRPr="002E7947">
        <w:rPr>
          <w:rFonts w:ascii="Arial" w:hAnsi="Arial" w:cs="Arial"/>
          <w:caps/>
          <w:color w:val="000000"/>
          <w:sz w:val="20"/>
          <w:szCs w:val="20"/>
          <w:shd w:val="clear" w:color="auto" w:fill="FFFFFF"/>
        </w:rPr>
        <w:tab/>
      </w:r>
      <w:r w:rsidRPr="002E7947">
        <w:rPr>
          <w:rFonts w:ascii="Arial" w:hAnsi="Arial" w:cs="Arial"/>
          <w:caps/>
          <w:color w:val="000000"/>
          <w:sz w:val="20"/>
          <w:szCs w:val="20"/>
          <w:shd w:val="clear" w:color="auto" w:fill="FFFFFF"/>
        </w:rPr>
        <w:tab/>
      </w:r>
      <w:r w:rsidRPr="002E7947">
        <w:rPr>
          <w:rFonts w:ascii="Arial" w:hAnsi="Arial" w:cs="Arial"/>
          <w:caps/>
          <w:color w:val="000000"/>
          <w:sz w:val="20"/>
          <w:szCs w:val="20"/>
          <w:shd w:val="clear" w:color="auto" w:fill="FFFFFF"/>
        </w:rPr>
        <w:tab/>
      </w:r>
      <w:r w:rsidRPr="002E7947">
        <w:rPr>
          <w:rFonts w:ascii="Arial" w:hAnsi="Arial" w:cs="Arial"/>
          <w:caps/>
          <w:color w:val="000000"/>
          <w:sz w:val="20"/>
          <w:szCs w:val="20"/>
          <w:shd w:val="clear" w:color="auto" w:fill="FFFFFF"/>
        </w:rPr>
        <w:tab/>
        <w:t>Kredytobiorca</w:t>
      </w:r>
    </w:p>
    <w:p w14:paraId="47017DE9" w14:textId="51B7F469" w:rsidR="00EF058B" w:rsidRPr="00917A9E" w:rsidRDefault="00EF058B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…………………………….</w:t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E79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………………………………..</w:t>
      </w:r>
    </w:p>
    <w:p w14:paraId="1DEF7AEC" w14:textId="77777777" w:rsidR="00725CF3" w:rsidRPr="00917A9E" w:rsidRDefault="00725CF3" w:rsidP="00725CF3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074B5FFE" w14:textId="77777777" w:rsidR="00725CF3" w:rsidRPr="00917A9E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1AE45D9" w14:textId="77777777" w:rsidR="00725CF3" w:rsidRPr="00917A9E" w:rsidRDefault="00725CF3" w:rsidP="00725CF3">
      <w:pPr>
        <w:pStyle w:val="Standard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BE2933B" w14:textId="77777777" w:rsidR="0013350E" w:rsidRPr="00917A9E" w:rsidRDefault="0013350E">
      <w:pPr>
        <w:rPr>
          <w:rFonts w:ascii="Arial" w:hAnsi="Arial" w:cs="Arial"/>
        </w:rPr>
      </w:pPr>
    </w:p>
    <w:p w14:paraId="3821C332" w14:textId="77777777" w:rsidR="00917A9E" w:rsidRPr="00917A9E" w:rsidRDefault="00917A9E">
      <w:pPr>
        <w:rPr>
          <w:rFonts w:ascii="Arial" w:hAnsi="Arial" w:cs="Arial"/>
        </w:rPr>
      </w:pPr>
    </w:p>
    <w:sectPr w:rsidR="00917A9E" w:rsidRPr="00917A9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433AD1"/>
    <w:multiLevelType w:val="multilevel"/>
    <w:tmpl w:val="4B6CC4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78A4D86"/>
    <w:multiLevelType w:val="multilevel"/>
    <w:tmpl w:val="ADBC7AF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7FF409B"/>
    <w:multiLevelType w:val="multilevel"/>
    <w:tmpl w:val="7096A8C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86754E3"/>
    <w:multiLevelType w:val="multilevel"/>
    <w:tmpl w:val="0F78F474"/>
    <w:lvl w:ilvl="0">
      <w:start w:val="1"/>
      <w:numFmt w:val="decimal"/>
      <w:lvlText w:val="%1)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5">
    <w:nsid w:val="1BFF4686"/>
    <w:multiLevelType w:val="multilevel"/>
    <w:tmpl w:val="9BA6D8B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74340BF"/>
    <w:multiLevelType w:val="multilevel"/>
    <w:tmpl w:val="A650C6CE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CCC026F"/>
    <w:multiLevelType w:val="multilevel"/>
    <w:tmpl w:val="1FD4670E"/>
    <w:lvl w:ilvl="0">
      <w:start w:val="1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F4B36B7"/>
    <w:multiLevelType w:val="multilevel"/>
    <w:tmpl w:val="0A20AA74"/>
    <w:lvl w:ilvl="0">
      <w:start w:val="1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6BE43D7"/>
    <w:multiLevelType w:val="multilevel"/>
    <w:tmpl w:val="B9242D7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B343E57"/>
    <w:multiLevelType w:val="multilevel"/>
    <w:tmpl w:val="AFF0335E"/>
    <w:lvl w:ilvl="0">
      <w:start w:val="1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olina Sasanowicz">
    <w15:presenceInfo w15:providerId="None" w15:userId="Karolina Sasano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A2"/>
    <w:rsid w:val="00064546"/>
    <w:rsid w:val="00092A40"/>
    <w:rsid w:val="0009648B"/>
    <w:rsid w:val="000B16EF"/>
    <w:rsid w:val="000B6418"/>
    <w:rsid w:val="001179E3"/>
    <w:rsid w:val="00121CF7"/>
    <w:rsid w:val="0013350E"/>
    <w:rsid w:val="00172AA9"/>
    <w:rsid w:val="0017553A"/>
    <w:rsid w:val="0018469C"/>
    <w:rsid w:val="00192639"/>
    <w:rsid w:val="001A0511"/>
    <w:rsid w:val="001A45E7"/>
    <w:rsid w:val="00227677"/>
    <w:rsid w:val="0023428D"/>
    <w:rsid w:val="0023750A"/>
    <w:rsid w:val="00240BEA"/>
    <w:rsid w:val="0025358A"/>
    <w:rsid w:val="0026765F"/>
    <w:rsid w:val="00283701"/>
    <w:rsid w:val="002D4201"/>
    <w:rsid w:val="002E1BAF"/>
    <w:rsid w:val="002E7947"/>
    <w:rsid w:val="00312C1E"/>
    <w:rsid w:val="003630A2"/>
    <w:rsid w:val="00364A88"/>
    <w:rsid w:val="003757AB"/>
    <w:rsid w:val="003848DD"/>
    <w:rsid w:val="003A094A"/>
    <w:rsid w:val="003A2B48"/>
    <w:rsid w:val="003D1812"/>
    <w:rsid w:val="003D53C0"/>
    <w:rsid w:val="003E037A"/>
    <w:rsid w:val="004007A8"/>
    <w:rsid w:val="00401FEF"/>
    <w:rsid w:val="00411B7F"/>
    <w:rsid w:val="0043161A"/>
    <w:rsid w:val="0043640E"/>
    <w:rsid w:val="004454DE"/>
    <w:rsid w:val="0047036A"/>
    <w:rsid w:val="00486592"/>
    <w:rsid w:val="0049061C"/>
    <w:rsid w:val="0049543C"/>
    <w:rsid w:val="004A1329"/>
    <w:rsid w:val="004B38F3"/>
    <w:rsid w:val="004C5DD0"/>
    <w:rsid w:val="004E5260"/>
    <w:rsid w:val="00525387"/>
    <w:rsid w:val="005405AD"/>
    <w:rsid w:val="00570908"/>
    <w:rsid w:val="00574986"/>
    <w:rsid w:val="005A317C"/>
    <w:rsid w:val="005B01C3"/>
    <w:rsid w:val="005C39BF"/>
    <w:rsid w:val="0060216F"/>
    <w:rsid w:val="00611ABF"/>
    <w:rsid w:val="006307A1"/>
    <w:rsid w:val="00635FF8"/>
    <w:rsid w:val="006424E6"/>
    <w:rsid w:val="00646AD4"/>
    <w:rsid w:val="00664D88"/>
    <w:rsid w:val="00672DB4"/>
    <w:rsid w:val="00676F96"/>
    <w:rsid w:val="006B18B3"/>
    <w:rsid w:val="006D393F"/>
    <w:rsid w:val="006D429F"/>
    <w:rsid w:val="007043B3"/>
    <w:rsid w:val="00713A8F"/>
    <w:rsid w:val="00725CF3"/>
    <w:rsid w:val="0073245D"/>
    <w:rsid w:val="00741039"/>
    <w:rsid w:val="007453A2"/>
    <w:rsid w:val="00751079"/>
    <w:rsid w:val="0079758C"/>
    <w:rsid w:val="007A145E"/>
    <w:rsid w:val="007D5036"/>
    <w:rsid w:val="007E0569"/>
    <w:rsid w:val="00813729"/>
    <w:rsid w:val="0084756F"/>
    <w:rsid w:val="00860D5C"/>
    <w:rsid w:val="00887F72"/>
    <w:rsid w:val="008A3FEA"/>
    <w:rsid w:val="008A6EBB"/>
    <w:rsid w:val="00904048"/>
    <w:rsid w:val="00917A9E"/>
    <w:rsid w:val="00922BAE"/>
    <w:rsid w:val="0092465B"/>
    <w:rsid w:val="009413DC"/>
    <w:rsid w:val="0094237E"/>
    <w:rsid w:val="009814FA"/>
    <w:rsid w:val="00983684"/>
    <w:rsid w:val="009874C3"/>
    <w:rsid w:val="00A01C0B"/>
    <w:rsid w:val="00A35FC5"/>
    <w:rsid w:val="00A432E5"/>
    <w:rsid w:val="00A45CA1"/>
    <w:rsid w:val="00AC0A18"/>
    <w:rsid w:val="00AD04C2"/>
    <w:rsid w:val="00AF79F2"/>
    <w:rsid w:val="00B01CE8"/>
    <w:rsid w:val="00B20220"/>
    <w:rsid w:val="00B34123"/>
    <w:rsid w:val="00B46DC8"/>
    <w:rsid w:val="00BA2C98"/>
    <w:rsid w:val="00BB4566"/>
    <w:rsid w:val="00BB6BB1"/>
    <w:rsid w:val="00BC3AC5"/>
    <w:rsid w:val="00BC5818"/>
    <w:rsid w:val="00BD1999"/>
    <w:rsid w:val="00BD2BEE"/>
    <w:rsid w:val="00BE2094"/>
    <w:rsid w:val="00BE58DE"/>
    <w:rsid w:val="00C04A2E"/>
    <w:rsid w:val="00C23496"/>
    <w:rsid w:val="00C30C48"/>
    <w:rsid w:val="00C33C81"/>
    <w:rsid w:val="00C42EAC"/>
    <w:rsid w:val="00C45AE0"/>
    <w:rsid w:val="00C8119E"/>
    <w:rsid w:val="00CB330B"/>
    <w:rsid w:val="00CB5E6C"/>
    <w:rsid w:val="00CC1E24"/>
    <w:rsid w:val="00CE03B3"/>
    <w:rsid w:val="00CE4872"/>
    <w:rsid w:val="00CF2AD0"/>
    <w:rsid w:val="00D06411"/>
    <w:rsid w:val="00D43139"/>
    <w:rsid w:val="00D460CB"/>
    <w:rsid w:val="00D774B5"/>
    <w:rsid w:val="00D831DE"/>
    <w:rsid w:val="00D93DC6"/>
    <w:rsid w:val="00DC1BEA"/>
    <w:rsid w:val="00DD24D9"/>
    <w:rsid w:val="00DD37ED"/>
    <w:rsid w:val="00DE7BB2"/>
    <w:rsid w:val="00E40EA6"/>
    <w:rsid w:val="00E635A5"/>
    <w:rsid w:val="00E67314"/>
    <w:rsid w:val="00E809AB"/>
    <w:rsid w:val="00EA148B"/>
    <w:rsid w:val="00EC1487"/>
    <w:rsid w:val="00ED1A25"/>
    <w:rsid w:val="00EE00AB"/>
    <w:rsid w:val="00EE3E6D"/>
    <w:rsid w:val="00EE68D9"/>
    <w:rsid w:val="00EF058B"/>
    <w:rsid w:val="00F03625"/>
    <w:rsid w:val="00F0736A"/>
    <w:rsid w:val="00F70460"/>
    <w:rsid w:val="00FA365C"/>
    <w:rsid w:val="00FA3A83"/>
    <w:rsid w:val="00FC1818"/>
    <w:rsid w:val="00FE67DA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0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5C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Nagwek2">
    <w:name w:val="Nagłówek2"/>
    <w:basedOn w:val="Normalny"/>
    <w:next w:val="Podtytu"/>
    <w:rsid w:val="00CE4872"/>
    <w:pPr>
      <w:suppressAutoHyphens/>
      <w:jc w:val="center"/>
    </w:pPr>
    <w:rPr>
      <w:rFonts w:ascii="Tahoma" w:hAnsi="Tahoma" w:cs="Tahoma"/>
      <w:b/>
      <w:sz w:val="20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E4872"/>
    <w:rPr>
      <w:rFonts w:eastAsiaTheme="minorEastAsia"/>
      <w:color w:val="5A5A5A" w:themeColor="text1" w:themeTint="A5"/>
      <w:spacing w:val="15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0D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0D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0D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D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D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D5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5C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Nagwek2">
    <w:name w:val="Nagłówek2"/>
    <w:basedOn w:val="Normalny"/>
    <w:next w:val="Podtytu"/>
    <w:rsid w:val="00CE4872"/>
    <w:pPr>
      <w:suppressAutoHyphens/>
      <w:jc w:val="center"/>
    </w:pPr>
    <w:rPr>
      <w:rFonts w:ascii="Tahoma" w:hAnsi="Tahoma" w:cs="Tahoma"/>
      <w:b/>
      <w:sz w:val="20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E4872"/>
    <w:rPr>
      <w:rFonts w:eastAsiaTheme="minorEastAsia"/>
      <w:color w:val="5A5A5A" w:themeColor="text1" w:themeTint="A5"/>
      <w:spacing w:val="15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0D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0D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0D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D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D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D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29739F49</Template>
  <TotalTime>541</TotalTime>
  <Pages>4</Pages>
  <Words>1802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Bociek</dc:creator>
  <cp:keywords/>
  <dc:description/>
  <cp:lastModifiedBy>Kamila Frydrychowicz</cp:lastModifiedBy>
  <cp:revision>61</cp:revision>
  <dcterms:created xsi:type="dcterms:W3CDTF">2018-08-23T06:27:00Z</dcterms:created>
  <dcterms:modified xsi:type="dcterms:W3CDTF">2019-09-05T09:36:00Z</dcterms:modified>
</cp:coreProperties>
</file>