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8F" w:rsidRDefault="004A698F" w:rsidP="000742BF">
      <w:pPr>
        <w:pStyle w:val="Tekstpodstawowy3"/>
        <w:tabs>
          <w:tab w:val="left" w:pos="3248"/>
        </w:tabs>
        <w:rPr>
          <w:rFonts w:ascii="Verdana" w:hAnsi="Verdana"/>
          <w:b/>
          <w:sz w:val="18"/>
          <w:szCs w:val="18"/>
        </w:rPr>
      </w:pPr>
      <w:r>
        <w:rPr>
          <w:rFonts w:ascii="Verdana" w:hAnsi="Verdana"/>
          <w:b/>
        </w:rPr>
        <w:t>OŚWIADCZENIE O POSIADANIU KWALIFIKACJI ROLNICZYCH</w:t>
      </w:r>
      <w:r w:rsidR="000742BF">
        <w:rPr>
          <w:rFonts w:ascii="Verdana" w:hAnsi="Verdana"/>
          <w:b/>
        </w:rPr>
        <w:t xml:space="preserve"> </w:t>
      </w:r>
      <w:r w:rsidR="00612C90">
        <w:rPr>
          <w:rFonts w:ascii="Verdana" w:hAnsi="Verdana"/>
          <w:b/>
          <w:sz w:val="18"/>
          <w:szCs w:val="18"/>
        </w:rPr>
        <w:t>(art. 7 ust. 8 w </w:t>
      </w:r>
      <w:r w:rsidRPr="000742BF">
        <w:rPr>
          <w:rFonts w:ascii="Verdana" w:hAnsi="Verdana"/>
          <w:b/>
          <w:sz w:val="18"/>
          <w:szCs w:val="18"/>
        </w:rPr>
        <w:t xml:space="preserve">związku z art. 6 ust. 2 pkt 2, ustawy z dnia 11 kwietnia 2003 r. o kształtowaniu ustroju rolnego </w:t>
      </w:r>
      <w:r w:rsidR="000742BF" w:rsidRPr="000742BF">
        <w:rPr>
          <w:rFonts w:ascii="Verdana" w:hAnsi="Verdana"/>
          <w:b/>
          <w:sz w:val="18"/>
          <w:szCs w:val="18"/>
        </w:rPr>
        <w:t>Dz. U. z 201</w:t>
      </w:r>
      <w:r w:rsidR="000E574C">
        <w:rPr>
          <w:rFonts w:ascii="Verdana" w:hAnsi="Verdana"/>
          <w:b/>
          <w:sz w:val="18"/>
          <w:szCs w:val="18"/>
        </w:rPr>
        <w:t>6</w:t>
      </w:r>
      <w:r w:rsidR="000742BF" w:rsidRPr="000742BF">
        <w:rPr>
          <w:rFonts w:ascii="Verdana" w:hAnsi="Verdana"/>
          <w:b/>
          <w:sz w:val="18"/>
          <w:szCs w:val="18"/>
        </w:rPr>
        <w:t xml:space="preserve"> r. poz. </w:t>
      </w:r>
      <w:r w:rsidR="000E574C">
        <w:rPr>
          <w:rFonts w:ascii="Verdana" w:hAnsi="Verdana"/>
          <w:b/>
          <w:sz w:val="18"/>
          <w:szCs w:val="18"/>
        </w:rPr>
        <w:t>2052</w:t>
      </w:r>
      <w:r w:rsidR="000742BF" w:rsidRPr="000742BF">
        <w:rPr>
          <w:rFonts w:ascii="Verdana" w:hAnsi="Verdana"/>
          <w:b/>
          <w:sz w:val="18"/>
          <w:szCs w:val="18"/>
        </w:rPr>
        <w:t xml:space="preserve"> z </w:t>
      </w:r>
      <w:proofErr w:type="spellStart"/>
      <w:r w:rsidR="000742BF" w:rsidRPr="000742BF">
        <w:rPr>
          <w:rFonts w:ascii="Verdana" w:hAnsi="Verdana"/>
          <w:b/>
          <w:sz w:val="18"/>
          <w:szCs w:val="18"/>
        </w:rPr>
        <w:t>późn</w:t>
      </w:r>
      <w:proofErr w:type="spellEnd"/>
      <w:r w:rsidR="000742BF" w:rsidRPr="000742BF">
        <w:rPr>
          <w:rFonts w:ascii="Verdana" w:hAnsi="Verdana"/>
          <w:b/>
          <w:sz w:val="18"/>
          <w:szCs w:val="18"/>
        </w:rPr>
        <w:t>. zm.</w:t>
      </w:r>
      <w:r w:rsidRPr="000742BF">
        <w:rPr>
          <w:rFonts w:ascii="Verdana" w:hAnsi="Verdana"/>
          <w:b/>
          <w:sz w:val="18"/>
          <w:szCs w:val="18"/>
        </w:rPr>
        <w:t>)</w:t>
      </w:r>
    </w:p>
    <w:p w:rsidR="00A77757" w:rsidRPr="00A77757" w:rsidRDefault="00A77757" w:rsidP="00A77757">
      <w:pPr>
        <w:pStyle w:val="Tekstpodstawowy3"/>
        <w:tabs>
          <w:tab w:val="left" w:pos="3248"/>
        </w:tabs>
        <w:rPr>
          <w:rFonts w:ascii="Verdana" w:hAnsi="Verdana"/>
          <w:b/>
          <w:color w:val="FF0000"/>
          <w:sz w:val="18"/>
          <w:szCs w:val="18"/>
        </w:rPr>
      </w:pPr>
      <w:r w:rsidRPr="00A77757">
        <w:rPr>
          <w:rFonts w:ascii="Verdana" w:hAnsi="Verdana"/>
          <w:b/>
          <w:color w:val="FF0000"/>
          <w:sz w:val="18"/>
          <w:szCs w:val="18"/>
        </w:rPr>
        <w:t xml:space="preserve">(Oświadczenie to </w:t>
      </w:r>
      <w:r>
        <w:rPr>
          <w:rFonts w:ascii="Verdana" w:hAnsi="Verdana"/>
          <w:b/>
          <w:color w:val="FF0000"/>
          <w:sz w:val="18"/>
          <w:szCs w:val="18"/>
        </w:rPr>
        <w:t>wraz z kopią odpowiednich dokumentów składa</w:t>
      </w:r>
      <w:r w:rsidRPr="00A77757">
        <w:rPr>
          <w:rFonts w:ascii="Verdana" w:hAnsi="Verdana"/>
          <w:b/>
          <w:color w:val="FF0000"/>
          <w:sz w:val="18"/>
          <w:szCs w:val="18"/>
        </w:rPr>
        <w:t xml:space="preserve"> </w:t>
      </w:r>
      <w:r>
        <w:rPr>
          <w:rFonts w:ascii="Verdana" w:hAnsi="Verdana"/>
          <w:b/>
          <w:color w:val="FF0000"/>
          <w:sz w:val="18"/>
          <w:szCs w:val="18"/>
        </w:rPr>
        <w:t>osoba</w:t>
      </w:r>
      <w:r w:rsidR="00416E19">
        <w:rPr>
          <w:rFonts w:ascii="Verdana" w:hAnsi="Verdana"/>
          <w:b/>
          <w:color w:val="FF0000"/>
          <w:sz w:val="18"/>
          <w:szCs w:val="18"/>
        </w:rPr>
        <w:t>,</w:t>
      </w:r>
      <w:r w:rsidRPr="00A77757">
        <w:rPr>
          <w:rFonts w:ascii="Verdana" w:hAnsi="Verdana"/>
          <w:b/>
          <w:color w:val="FF0000"/>
          <w:sz w:val="18"/>
          <w:szCs w:val="18"/>
        </w:rPr>
        <w:t xml:space="preserve"> </w:t>
      </w:r>
      <w:r>
        <w:rPr>
          <w:rFonts w:ascii="Verdana" w:hAnsi="Verdana"/>
          <w:b/>
          <w:color w:val="FF0000"/>
          <w:sz w:val="18"/>
          <w:szCs w:val="18"/>
        </w:rPr>
        <w:t>która</w:t>
      </w:r>
      <w:r w:rsidRPr="00A77757">
        <w:rPr>
          <w:rFonts w:ascii="Verdana" w:hAnsi="Verdana"/>
          <w:b/>
          <w:color w:val="FF0000"/>
          <w:sz w:val="18"/>
          <w:szCs w:val="18"/>
        </w:rPr>
        <w:t xml:space="preserve"> </w:t>
      </w:r>
      <w:r w:rsidR="002C44F2" w:rsidRPr="002C44F2">
        <w:rPr>
          <w:rFonts w:ascii="Verdana" w:hAnsi="Verdana"/>
          <w:b/>
          <w:color w:val="FF0000"/>
          <w:sz w:val="18"/>
          <w:szCs w:val="18"/>
        </w:rPr>
        <w:t xml:space="preserve">prowadzi gospodarstwo przez okres krótszy niż 5 lat i </w:t>
      </w:r>
      <w:r w:rsidRPr="007A26BD">
        <w:rPr>
          <w:rFonts w:ascii="Verdana" w:hAnsi="Verdana"/>
          <w:b/>
          <w:color w:val="FF0000"/>
          <w:sz w:val="18"/>
          <w:szCs w:val="18"/>
          <w:u w:val="single"/>
        </w:rPr>
        <w:t>w dniu ogłoszenia wykazu</w:t>
      </w:r>
      <w:r w:rsidRPr="00A77757">
        <w:rPr>
          <w:rFonts w:ascii="Verdana" w:hAnsi="Verdana"/>
          <w:b/>
          <w:color w:val="FF0000"/>
          <w:sz w:val="18"/>
          <w:szCs w:val="18"/>
        </w:rPr>
        <w:t xml:space="preserve"> nieruchomości </w:t>
      </w:r>
      <w:del w:id="0" w:author="Barbara Bielewicz" w:date="2018-08-22T09:18:00Z">
        <w:r w:rsidRPr="00A77757" w:rsidDel="004E7FD7">
          <w:rPr>
            <w:rFonts w:ascii="Verdana" w:hAnsi="Verdana"/>
            <w:b/>
            <w:color w:val="FF0000"/>
            <w:sz w:val="18"/>
            <w:szCs w:val="18"/>
          </w:rPr>
          <w:delText xml:space="preserve">Zasobu </w:delText>
        </w:r>
      </w:del>
      <w:r w:rsidRPr="00A77757">
        <w:rPr>
          <w:rFonts w:ascii="Verdana" w:hAnsi="Verdana"/>
          <w:b/>
          <w:color w:val="FF0000"/>
          <w:sz w:val="18"/>
          <w:szCs w:val="18"/>
        </w:rPr>
        <w:t>przeznaczon</w:t>
      </w:r>
      <w:r w:rsidR="00416E19">
        <w:rPr>
          <w:rFonts w:ascii="Verdana" w:hAnsi="Verdana"/>
          <w:b/>
          <w:color w:val="FF0000"/>
          <w:sz w:val="18"/>
          <w:szCs w:val="18"/>
        </w:rPr>
        <w:t xml:space="preserve">ych do </w:t>
      </w:r>
      <w:del w:id="1" w:author="Barbara Bielewicz" w:date="2018-08-22T09:18:00Z">
        <w:r w:rsidR="00416E19" w:rsidDel="004E7FD7">
          <w:rPr>
            <w:rFonts w:ascii="Verdana" w:hAnsi="Verdana"/>
            <w:b/>
            <w:color w:val="FF0000"/>
            <w:sz w:val="18"/>
            <w:szCs w:val="18"/>
          </w:rPr>
          <w:delText xml:space="preserve">dzierżawy </w:delText>
        </w:r>
      </w:del>
      <w:ins w:id="2" w:author="Barbara Bielewicz" w:date="2018-08-22T09:18:00Z">
        <w:r w:rsidR="004E7FD7">
          <w:rPr>
            <w:rFonts w:ascii="Verdana" w:hAnsi="Verdana"/>
            <w:b/>
            <w:color w:val="FF0000"/>
            <w:sz w:val="18"/>
            <w:szCs w:val="18"/>
          </w:rPr>
          <w:t xml:space="preserve">sprzedaży </w:t>
        </w:r>
      </w:ins>
      <w:r w:rsidR="00416E19">
        <w:rPr>
          <w:rFonts w:ascii="Verdana" w:hAnsi="Verdana"/>
          <w:b/>
          <w:color w:val="FF0000"/>
          <w:sz w:val="18"/>
          <w:szCs w:val="18"/>
        </w:rPr>
        <w:t>miała</w:t>
      </w:r>
      <w:r w:rsidRPr="00A77757">
        <w:rPr>
          <w:rFonts w:ascii="Verdana" w:hAnsi="Verdana"/>
          <w:b/>
          <w:color w:val="FF0000"/>
          <w:sz w:val="18"/>
          <w:szCs w:val="18"/>
        </w:rPr>
        <w:t xml:space="preserve"> </w:t>
      </w:r>
      <w:r w:rsidRPr="007A26BD">
        <w:rPr>
          <w:rFonts w:ascii="Verdana" w:hAnsi="Verdana"/>
          <w:b/>
          <w:color w:val="FF0000"/>
          <w:sz w:val="18"/>
          <w:szCs w:val="18"/>
          <w:u w:val="single"/>
        </w:rPr>
        <w:t>nie więcej niż 40 lat</w:t>
      </w:r>
      <w:r w:rsidR="00416E19">
        <w:rPr>
          <w:rFonts w:ascii="Verdana" w:hAnsi="Verdana"/>
          <w:b/>
          <w:color w:val="FF0000"/>
          <w:sz w:val="18"/>
          <w:szCs w:val="18"/>
        </w:rPr>
        <w:t>)</w:t>
      </w:r>
    </w:p>
    <w:p w:rsidR="004A698F" w:rsidRDefault="004A698F">
      <w:pPr>
        <w:tabs>
          <w:tab w:val="left" w:pos="3248"/>
        </w:tabs>
        <w:jc w:val="center"/>
        <w:rPr>
          <w:rFonts w:ascii="Verdana" w:hAnsi="Verdana"/>
          <w:b/>
          <w:sz w:val="20"/>
          <w:szCs w:val="20"/>
        </w:rPr>
      </w:pPr>
    </w:p>
    <w:p w:rsidR="000742BF" w:rsidRDefault="000742BF" w:rsidP="000742BF">
      <w:pPr>
        <w:tabs>
          <w:tab w:val="left" w:pos="3248"/>
        </w:tabs>
        <w:spacing w:line="360" w:lineRule="auto"/>
        <w:rPr>
          <w:rFonts w:ascii="Verdana" w:hAnsi="Verdana"/>
          <w:sz w:val="16"/>
          <w:szCs w:val="16"/>
        </w:rPr>
      </w:pPr>
      <w:r w:rsidRPr="00E06F86">
        <w:rPr>
          <w:rFonts w:ascii="Verdana" w:hAnsi="Verdana"/>
          <w:sz w:val="18"/>
          <w:szCs w:val="18"/>
        </w:rPr>
        <w:t>IMIĘ (IMIONA) I NAZWISKO:</w:t>
      </w:r>
      <w:r>
        <w:rPr>
          <w:rFonts w:ascii="Verdana" w:hAnsi="Verdana"/>
          <w:sz w:val="16"/>
          <w:szCs w:val="16"/>
        </w:rPr>
        <w:t xml:space="preserve"> </w:t>
      </w:r>
      <w:r w:rsidRPr="00E06F86">
        <w:rPr>
          <w:rFonts w:ascii="Verdana" w:hAnsi="Verdana"/>
          <w:sz w:val="16"/>
          <w:szCs w:val="16"/>
        </w:rPr>
        <w:t>.....................................................</w:t>
      </w:r>
      <w:r>
        <w:rPr>
          <w:rFonts w:ascii="Verdana" w:hAnsi="Verdana"/>
          <w:sz w:val="16"/>
          <w:szCs w:val="16"/>
        </w:rPr>
        <w:t>..</w:t>
      </w:r>
      <w:r w:rsidRPr="00E06F86">
        <w:rPr>
          <w:rFonts w:ascii="Verdana" w:hAnsi="Verdana"/>
          <w:sz w:val="16"/>
          <w:szCs w:val="16"/>
        </w:rPr>
        <w:t>....................................................</w:t>
      </w:r>
      <w:r>
        <w:rPr>
          <w:rFonts w:ascii="Verdana" w:hAnsi="Verdana"/>
          <w:sz w:val="16"/>
          <w:szCs w:val="16"/>
        </w:rPr>
        <w:t>...............</w:t>
      </w:r>
      <w:r w:rsidRPr="00E06F86">
        <w:rPr>
          <w:rFonts w:ascii="Verdana" w:hAnsi="Verdana"/>
          <w:sz w:val="16"/>
          <w:szCs w:val="16"/>
        </w:rPr>
        <w:t>.......</w:t>
      </w:r>
      <w:r>
        <w:rPr>
          <w:rFonts w:ascii="Verdana" w:hAnsi="Verdana"/>
          <w:sz w:val="16"/>
          <w:szCs w:val="16"/>
        </w:rPr>
        <w:t>......</w:t>
      </w:r>
    </w:p>
    <w:p w:rsidR="000742BF" w:rsidRPr="00E06F86" w:rsidRDefault="000742BF" w:rsidP="000742BF">
      <w:pPr>
        <w:spacing w:line="360" w:lineRule="auto"/>
        <w:rPr>
          <w:rFonts w:ascii="Verdana" w:eastAsia="Calibri" w:hAnsi="Verdana"/>
          <w:sz w:val="18"/>
          <w:szCs w:val="18"/>
          <w:lang w:eastAsia="en-US"/>
        </w:rPr>
      </w:pPr>
      <w:r w:rsidRPr="00E06F86">
        <w:rPr>
          <w:rFonts w:ascii="Verdana" w:eastAsia="Calibri" w:hAnsi="Verdana"/>
          <w:sz w:val="18"/>
          <w:szCs w:val="18"/>
          <w:lang w:eastAsia="en-US"/>
        </w:rPr>
        <w:t xml:space="preserve">NUMER PESEL: </w:t>
      </w:r>
      <w:r w:rsidRPr="00E06F86">
        <w:rPr>
          <w:rFonts w:ascii="Verdana" w:eastAsia="Calibri" w:hAnsi="Verdana"/>
          <w:spacing w:val="-20"/>
          <w:sz w:val="36"/>
          <w:szCs w:val="36"/>
          <w:lang w:eastAsia="en-US"/>
        </w:rPr>
        <w:sym w:font="Wingdings 2" w:char="F030"/>
      </w:r>
      <w:r w:rsidRPr="00E06F86">
        <w:rPr>
          <w:rFonts w:ascii="Verdana" w:eastAsia="Calibri" w:hAnsi="Verdana"/>
          <w:spacing w:val="-20"/>
          <w:sz w:val="36"/>
          <w:szCs w:val="36"/>
          <w:lang w:eastAsia="en-US"/>
        </w:rPr>
        <w:sym w:font="Wingdings 2" w:char="F030"/>
      </w:r>
      <w:r w:rsidRPr="00E06F86">
        <w:rPr>
          <w:rFonts w:ascii="Verdana" w:eastAsia="Calibri" w:hAnsi="Verdana"/>
          <w:spacing w:val="-20"/>
          <w:sz w:val="36"/>
          <w:szCs w:val="36"/>
          <w:lang w:eastAsia="en-US"/>
        </w:rPr>
        <w:sym w:font="Wingdings 2" w:char="F030"/>
      </w:r>
      <w:r w:rsidRPr="00E06F86">
        <w:rPr>
          <w:rFonts w:ascii="Verdana" w:eastAsia="Calibri" w:hAnsi="Verdana"/>
          <w:spacing w:val="-20"/>
          <w:sz w:val="36"/>
          <w:szCs w:val="36"/>
          <w:lang w:eastAsia="en-US"/>
        </w:rPr>
        <w:sym w:font="Wingdings 2" w:char="F030"/>
      </w:r>
      <w:r w:rsidRPr="00E06F86">
        <w:rPr>
          <w:rFonts w:ascii="Verdana" w:eastAsia="Calibri" w:hAnsi="Verdana"/>
          <w:spacing w:val="-20"/>
          <w:sz w:val="36"/>
          <w:szCs w:val="36"/>
          <w:lang w:eastAsia="en-US"/>
        </w:rPr>
        <w:sym w:font="Wingdings 2" w:char="F030"/>
      </w:r>
      <w:r w:rsidRPr="00E06F86">
        <w:rPr>
          <w:rFonts w:ascii="Verdana" w:eastAsia="Calibri" w:hAnsi="Verdana"/>
          <w:spacing w:val="-20"/>
          <w:sz w:val="36"/>
          <w:szCs w:val="36"/>
          <w:lang w:eastAsia="en-US"/>
        </w:rPr>
        <w:sym w:font="Wingdings 2" w:char="F030"/>
      </w:r>
      <w:r w:rsidRPr="00E06F86">
        <w:rPr>
          <w:rFonts w:ascii="Verdana" w:eastAsia="Calibri" w:hAnsi="Verdana"/>
          <w:spacing w:val="-20"/>
          <w:sz w:val="36"/>
          <w:szCs w:val="36"/>
          <w:lang w:eastAsia="en-US"/>
        </w:rPr>
        <w:sym w:font="Wingdings 2" w:char="F030"/>
      </w:r>
      <w:r w:rsidRPr="00E06F86">
        <w:rPr>
          <w:rFonts w:ascii="Verdana" w:eastAsia="Calibri" w:hAnsi="Verdana"/>
          <w:spacing w:val="-20"/>
          <w:sz w:val="36"/>
          <w:szCs w:val="36"/>
          <w:lang w:eastAsia="en-US"/>
        </w:rPr>
        <w:sym w:font="Wingdings 2" w:char="F030"/>
      </w:r>
      <w:r w:rsidRPr="00E06F86">
        <w:rPr>
          <w:rFonts w:ascii="Verdana" w:eastAsia="Calibri" w:hAnsi="Verdana"/>
          <w:spacing w:val="-20"/>
          <w:sz w:val="36"/>
          <w:szCs w:val="36"/>
          <w:lang w:eastAsia="en-US"/>
        </w:rPr>
        <w:sym w:font="Wingdings 2" w:char="F030"/>
      </w:r>
      <w:r w:rsidRPr="00E06F86">
        <w:rPr>
          <w:rFonts w:ascii="Verdana" w:eastAsia="Calibri" w:hAnsi="Verdana"/>
          <w:spacing w:val="-20"/>
          <w:sz w:val="36"/>
          <w:szCs w:val="36"/>
          <w:lang w:eastAsia="en-US"/>
        </w:rPr>
        <w:sym w:font="Wingdings 2" w:char="F030"/>
      </w:r>
      <w:r w:rsidRPr="00E06F86">
        <w:rPr>
          <w:rFonts w:ascii="Verdana" w:eastAsia="Calibri" w:hAnsi="Verdana"/>
          <w:spacing w:val="-20"/>
          <w:sz w:val="36"/>
          <w:szCs w:val="36"/>
          <w:lang w:eastAsia="en-US"/>
        </w:rPr>
        <w:sym w:font="Wingdings 2" w:char="F030"/>
      </w:r>
      <w:r>
        <w:rPr>
          <w:rFonts w:ascii="Verdana" w:eastAsia="Calibri" w:hAnsi="Verdana"/>
          <w:spacing w:val="-20"/>
          <w:sz w:val="36"/>
          <w:szCs w:val="36"/>
          <w:lang w:eastAsia="en-US"/>
        </w:rPr>
        <w:t xml:space="preserve">    </w:t>
      </w:r>
      <w:r>
        <w:rPr>
          <w:rFonts w:ascii="Verdana" w:hAnsi="Verdana"/>
          <w:sz w:val="18"/>
          <w:szCs w:val="18"/>
        </w:rPr>
        <w:t xml:space="preserve">NUMER DOWODU OSOBISTEGO: </w:t>
      </w:r>
      <w:r w:rsidRPr="00AD466F">
        <w:rPr>
          <w:rFonts w:ascii="Verdana" w:hAnsi="Verdana"/>
          <w:spacing w:val="-20"/>
          <w:sz w:val="36"/>
          <w:szCs w:val="36"/>
        </w:rPr>
        <w:sym w:font="Wingdings 2" w:char="F030"/>
      </w:r>
      <w:r w:rsidRPr="00AD466F">
        <w:rPr>
          <w:rFonts w:ascii="Verdana" w:hAnsi="Verdana"/>
          <w:spacing w:val="-20"/>
          <w:sz w:val="36"/>
          <w:szCs w:val="36"/>
        </w:rPr>
        <w:sym w:font="Wingdings 2" w:char="F030"/>
      </w:r>
      <w:r w:rsidRPr="00AD466F">
        <w:rPr>
          <w:rFonts w:ascii="Verdana" w:hAnsi="Verdana"/>
          <w:spacing w:val="-20"/>
          <w:sz w:val="36"/>
          <w:szCs w:val="36"/>
        </w:rPr>
        <w:sym w:font="Wingdings 2" w:char="F030"/>
      </w:r>
      <w:r w:rsidRPr="00AD466F">
        <w:rPr>
          <w:rFonts w:ascii="Verdana" w:hAnsi="Verdana"/>
          <w:spacing w:val="-20"/>
          <w:sz w:val="36"/>
          <w:szCs w:val="36"/>
        </w:rPr>
        <w:sym w:font="Wingdings 2" w:char="F030"/>
      </w:r>
      <w:r w:rsidRPr="00AD466F">
        <w:rPr>
          <w:rFonts w:ascii="Verdana" w:hAnsi="Verdana"/>
          <w:spacing w:val="-20"/>
          <w:sz w:val="36"/>
          <w:szCs w:val="36"/>
        </w:rPr>
        <w:sym w:font="Wingdings 2" w:char="F030"/>
      </w:r>
      <w:r w:rsidRPr="00AD466F">
        <w:rPr>
          <w:rFonts w:ascii="Verdana" w:hAnsi="Verdana"/>
          <w:spacing w:val="-20"/>
          <w:sz w:val="36"/>
          <w:szCs w:val="36"/>
        </w:rPr>
        <w:sym w:font="Wingdings 2" w:char="F030"/>
      </w:r>
      <w:r w:rsidRPr="00AD466F">
        <w:rPr>
          <w:rFonts w:ascii="Verdana" w:hAnsi="Verdana"/>
          <w:spacing w:val="-20"/>
          <w:sz w:val="36"/>
          <w:szCs w:val="36"/>
        </w:rPr>
        <w:sym w:font="Wingdings 2" w:char="F030"/>
      </w:r>
      <w:r w:rsidRPr="00AD466F">
        <w:rPr>
          <w:rFonts w:ascii="Verdana" w:hAnsi="Verdana"/>
          <w:spacing w:val="-20"/>
          <w:sz w:val="36"/>
          <w:szCs w:val="36"/>
        </w:rPr>
        <w:sym w:font="Wingdings 2" w:char="F030"/>
      </w:r>
      <w:r w:rsidRPr="00AD466F">
        <w:rPr>
          <w:rFonts w:ascii="Verdana" w:hAnsi="Verdana"/>
          <w:spacing w:val="-20"/>
          <w:sz w:val="36"/>
          <w:szCs w:val="36"/>
        </w:rPr>
        <w:sym w:font="Wingdings 2" w:char="F030"/>
      </w:r>
    </w:p>
    <w:p w:rsidR="000742BF" w:rsidRPr="003B7084" w:rsidRDefault="000742BF" w:rsidP="000742BF">
      <w:pPr>
        <w:spacing w:after="120"/>
        <w:rPr>
          <w:rFonts w:ascii="Verdana" w:eastAsia="Calibri" w:hAnsi="Verdana"/>
          <w:sz w:val="18"/>
          <w:szCs w:val="18"/>
          <w:lang w:eastAsia="en-US"/>
        </w:rPr>
      </w:pPr>
      <w:r w:rsidRPr="003B7084">
        <w:rPr>
          <w:rFonts w:ascii="Verdana" w:eastAsia="Calibri" w:hAnsi="Verdana"/>
          <w:sz w:val="18"/>
          <w:szCs w:val="18"/>
          <w:lang w:eastAsia="en-US"/>
        </w:rPr>
        <w:t xml:space="preserve">ADRES </w:t>
      </w:r>
      <w:r>
        <w:rPr>
          <w:rFonts w:ascii="Verdana" w:eastAsia="Calibri" w:hAnsi="Verdana"/>
          <w:sz w:val="18"/>
          <w:szCs w:val="18"/>
          <w:lang w:eastAsia="en-US"/>
        </w:rPr>
        <w:t>ZAMIESZKANIA</w:t>
      </w:r>
      <w:r w:rsidRPr="003B7084">
        <w:rPr>
          <w:rFonts w:ascii="Verdana" w:eastAsia="Calibri" w:hAnsi="Verdana"/>
          <w:sz w:val="18"/>
          <w:szCs w:val="18"/>
          <w:lang w:eastAsia="en-US"/>
        </w:rPr>
        <w:t xml:space="preserve">: </w:t>
      </w:r>
      <w:r w:rsidRPr="003B7084">
        <w:rPr>
          <w:rFonts w:ascii="Verdana" w:eastAsia="Calibri" w:hAnsi="Verdana"/>
          <w:sz w:val="16"/>
          <w:szCs w:val="16"/>
          <w:lang w:eastAsia="en-US"/>
        </w:rPr>
        <w:t>……………………………………..…………….</w:t>
      </w:r>
    </w:p>
    <w:p w:rsidR="000742BF" w:rsidRPr="003B7084" w:rsidRDefault="000742BF" w:rsidP="000742BF">
      <w:pPr>
        <w:spacing w:after="120"/>
        <w:rPr>
          <w:rFonts w:ascii="Verdana" w:eastAsia="Calibri" w:hAnsi="Verdana"/>
          <w:sz w:val="18"/>
          <w:szCs w:val="18"/>
          <w:lang w:eastAsia="en-US"/>
        </w:rPr>
      </w:pPr>
      <w:r>
        <w:rPr>
          <w:rFonts w:ascii="Verdana" w:eastAsia="Calibri" w:hAnsi="Verdana"/>
          <w:sz w:val="18"/>
          <w:szCs w:val="18"/>
          <w:lang w:eastAsia="en-US"/>
        </w:rPr>
        <w:tab/>
      </w:r>
      <w:r>
        <w:rPr>
          <w:rFonts w:ascii="Verdana" w:eastAsia="Calibri" w:hAnsi="Verdana"/>
          <w:sz w:val="18"/>
          <w:szCs w:val="18"/>
          <w:lang w:eastAsia="en-US"/>
        </w:rPr>
        <w:tab/>
      </w:r>
      <w:r>
        <w:rPr>
          <w:rFonts w:ascii="Verdana" w:eastAsia="Calibri" w:hAnsi="Verdana"/>
          <w:sz w:val="18"/>
          <w:szCs w:val="18"/>
          <w:lang w:eastAsia="en-US"/>
        </w:rPr>
        <w:tab/>
      </w:r>
      <w:r w:rsidRPr="003B7084">
        <w:rPr>
          <w:rFonts w:ascii="Verdana" w:eastAsia="Calibri" w:hAnsi="Verdana"/>
          <w:spacing w:val="-20"/>
          <w:sz w:val="36"/>
          <w:szCs w:val="36"/>
          <w:lang w:eastAsia="en-US"/>
        </w:rPr>
        <w:sym w:font="Wingdings 2" w:char="F030"/>
      </w:r>
      <w:r w:rsidRPr="003B7084">
        <w:rPr>
          <w:rFonts w:ascii="Verdana" w:eastAsia="Calibri" w:hAnsi="Verdana"/>
          <w:spacing w:val="-20"/>
          <w:sz w:val="36"/>
          <w:szCs w:val="36"/>
          <w:lang w:eastAsia="en-US"/>
        </w:rPr>
        <w:sym w:font="Wingdings 2" w:char="F030"/>
      </w:r>
      <w:r w:rsidRPr="003B7084">
        <w:rPr>
          <w:rFonts w:ascii="Verdana" w:eastAsia="Calibri" w:hAnsi="Verdana"/>
          <w:spacing w:val="-20"/>
          <w:sz w:val="36"/>
          <w:szCs w:val="36"/>
          <w:lang w:eastAsia="en-US"/>
        </w:rPr>
        <w:t>-</w:t>
      </w:r>
      <w:r w:rsidRPr="003B7084">
        <w:rPr>
          <w:rFonts w:ascii="Verdana" w:eastAsia="Calibri" w:hAnsi="Verdana"/>
          <w:spacing w:val="-20"/>
          <w:sz w:val="36"/>
          <w:szCs w:val="36"/>
          <w:lang w:eastAsia="en-US"/>
        </w:rPr>
        <w:sym w:font="Wingdings 2" w:char="F030"/>
      </w:r>
      <w:r w:rsidRPr="003B7084">
        <w:rPr>
          <w:rFonts w:ascii="Verdana" w:eastAsia="Calibri" w:hAnsi="Verdana"/>
          <w:spacing w:val="-20"/>
          <w:sz w:val="36"/>
          <w:szCs w:val="36"/>
          <w:lang w:eastAsia="en-US"/>
        </w:rPr>
        <w:sym w:font="Wingdings 2" w:char="F030"/>
      </w:r>
      <w:r w:rsidRPr="003B7084">
        <w:rPr>
          <w:rFonts w:ascii="Verdana" w:eastAsia="Calibri" w:hAnsi="Verdana"/>
          <w:spacing w:val="-20"/>
          <w:sz w:val="36"/>
          <w:szCs w:val="36"/>
          <w:lang w:eastAsia="en-US"/>
        </w:rPr>
        <w:sym w:font="Wingdings 2" w:char="F030"/>
      </w:r>
      <w:r w:rsidRPr="003B7084">
        <w:rPr>
          <w:rFonts w:ascii="Verdana" w:eastAsia="Calibri" w:hAnsi="Verdana"/>
          <w:spacing w:val="-20"/>
          <w:sz w:val="18"/>
          <w:szCs w:val="18"/>
          <w:lang w:eastAsia="en-US"/>
        </w:rPr>
        <w:t xml:space="preserve"> </w:t>
      </w:r>
      <w:r w:rsidRPr="003B7084">
        <w:rPr>
          <w:rFonts w:ascii="Verdana" w:eastAsia="Calibri" w:hAnsi="Verdana"/>
          <w:spacing w:val="-20"/>
          <w:sz w:val="16"/>
          <w:szCs w:val="16"/>
          <w:lang w:eastAsia="en-US"/>
        </w:rPr>
        <w:t>…………………………………</w:t>
      </w:r>
      <w:bookmarkStart w:id="3" w:name="_GoBack"/>
      <w:bookmarkEnd w:id="3"/>
    </w:p>
    <w:p w:rsidR="004A698F" w:rsidRDefault="004A698F">
      <w:pPr>
        <w:pStyle w:val="Nagwek2"/>
        <w:tabs>
          <w:tab w:val="left" w:pos="3248"/>
        </w:tabs>
        <w:jc w:val="left"/>
        <w:rPr>
          <w:rFonts w:ascii="Verdana" w:hAnsi="Verdana"/>
          <w:b/>
          <w:sz w:val="18"/>
          <w:szCs w:val="18"/>
        </w:rPr>
      </w:pPr>
    </w:p>
    <w:p w:rsidR="00A3112F" w:rsidRPr="00A3112F" w:rsidRDefault="00A3112F" w:rsidP="00A3112F"/>
    <w:tbl>
      <w:tblPr>
        <w:tblW w:w="1009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3"/>
        <w:gridCol w:w="2165"/>
        <w:gridCol w:w="3781"/>
        <w:gridCol w:w="3600"/>
        <w:gridCol w:w="12"/>
      </w:tblGrid>
      <w:tr w:rsidR="004A698F">
        <w:trPr>
          <w:trHeight w:val="676"/>
        </w:trPr>
        <w:tc>
          <w:tcPr>
            <w:tcW w:w="10092" w:type="dxa"/>
            <w:gridSpan w:val="6"/>
          </w:tcPr>
          <w:p w:rsidR="004A698F" w:rsidRDefault="004A698F" w:rsidP="00612C90">
            <w:pPr>
              <w:pStyle w:val="NormalnyWeb"/>
              <w:spacing w:before="0" w:after="0"/>
              <w:jc w:val="both"/>
              <w:rPr>
                <w:rFonts w:ascii="Verdana" w:hAnsi="Verdana"/>
                <w:sz w:val="16"/>
                <w:szCs w:val="16"/>
              </w:rPr>
            </w:pPr>
            <w:r>
              <w:rPr>
                <w:rFonts w:ascii="Verdana" w:hAnsi="Verdana"/>
                <w:sz w:val="16"/>
                <w:szCs w:val="16"/>
              </w:rPr>
              <w:t>W nawiązaniu do treści art. 29 ust 3b ustawy o gospodarowaniu nieruchomościami rolnymi Skarbu Państwa (Dz.U.</w:t>
            </w:r>
            <w:r w:rsidR="00776EE6">
              <w:t xml:space="preserve"> </w:t>
            </w:r>
            <w:r w:rsidR="00612C90">
              <w:rPr>
                <w:rFonts w:ascii="Verdana" w:hAnsi="Verdana"/>
                <w:sz w:val="16"/>
                <w:szCs w:val="16"/>
              </w:rPr>
              <w:t>z </w:t>
            </w:r>
            <w:r w:rsidR="00776EE6" w:rsidRPr="00776EE6">
              <w:rPr>
                <w:rFonts w:ascii="Verdana" w:hAnsi="Verdana"/>
                <w:sz w:val="16"/>
                <w:szCs w:val="16"/>
              </w:rPr>
              <w:t>201</w:t>
            </w:r>
            <w:r w:rsidR="00612C90">
              <w:rPr>
                <w:rFonts w:ascii="Verdana" w:hAnsi="Verdana"/>
                <w:sz w:val="16"/>
                <w:szCs w:val="16"/>
              </w:rPr>
              <w:t>6</w:t>
            </w:r>
            <w:r w:rsidR="00776EE6">
              <w:rPr>
                <w:rFonts w:ascii="Verdana" w:hAnsi="Verdana"/>
                <w:sz w:val="16"/>
                <w:szCs w:val="16"/>
              </w:rPr>
              <w:t> r</w:t>
            </w:r>
            <w:r w:rsidR="00776EE6" w:rsidRPr="00776EE6">
              <w:rPr>
                <w:rFonts w:ascii="Verdana" w:hAnsi="Verdana"/>
                <w:sz w:val="16"/>
                <w:szCs w:val="16"/>
              </w:rPr>
              <w:t>.</w:t>
            </w:r>
            <w:r w:rsidR="00776EE6">
              <w:rPr>
                <w:rFonts w:ascii="Verdana" w:hAnsi="Verdana"/>
                <w:sz w:val="16"/>
                <w:szCs w:val="16"/>
              </w:rPr>
              <w:t>, poz.</w:t>
            </w:r>
            <w:r w:rsidR="00776EE6" w:rsidRPr="00776EE6">
              <w:rPr>
                <w:rFonts w:ascii="Verdana" w:hAnsi="Verdana"/>
                <w:sz w:val="16"/>
                <w:szCs w:val="16"/>
              </w:rPr>
              <w:t>14</w:t>
            </w:r>
            <w:r w:rsidR="00612C90">
              <w:rPr>
                <w:rFonts w:ascii="Verdana" w:hAnsi="Verdana"/>
                <w:sz w:val="16"/>
                <w:szCs w:val="16"/>
              </w:rPr>
              <w:t>91</w:t>
            </w:r>
            <w:r w:rsidR="00A90DAE">
              <w:rPr>
                <w:rFonts w:ascii="Verdana" w:hAnsi="Verdana"/>
                <w:sz w:val="16"/>
                <w:szCs w:val="16"/>
              </w:rPr>
              <w:t xml:space="preserve"> z </w:t>
            </w:r>
            <w:proofErr w:type="spellStart"/>
            <w:r w:rsidR="00A90DAE">
              <w:rPr>
                <w:rFonts w:ascii="Verdana" w:hAnsi="Verdana"/>
                <w:sz w:val="16"/>
                <w:szCs w:val="16"/>
              </w:rPr>
              <w:t>późn</w:t>
            </w:r>
            <w:proofErr w:type="spellEnd"/>
            <w:r w:rsidR="00A90DAE">
              <w:rPr>
                <w:rFonts w:ascii="Verdana" w:hAnsi="Verdana"/>
                <w:sz w:val="16"/>
                <w:szCs w:val="16"/>
              </w:rPr>
              <w:t>. zm.</w:t>
            </w:r>
            <w:r>
              <w:rPr>
                <w:rFonts w:ascii="Verdana" w:hAnsi="Verdana"/>
                <w:sz w:val="16"/>
                <w:szCs w:val="16"/>
              </w:rPr>
              <w:t>), w związku z treścią Rozporządzenia Ministra Rolnictwa i Rozwoju Wsi z 17.01.2012</w:t>
            </w:r>
            <w:r w:rsidR="00776EE6">
              <w:rPr>
                <w:rFonts w:ascii="Verdana" w:hAnsi="Verdana"/>
                <w:sz w:val="16"/>
                <w:szCs w:val="16"/>
              </w:rPr>
              <w:t xml:space="preserve"> </w:t>
            </w:r>
            <w:r>
              <w:rPr>
                <w:rFonts w:ascii="Verdana" w:hAnsi="Verdana"/>
                <w:sz w:val="16"/>
                <w:szCs w:val="16"/>
              </w:rPr>
              <w:t>r. w sprawie kwalifikacji rolniczych posiadanych przez osoby wykonujące działalność rolniczą</w:t>
            </w:r>
            <w:r w:rsidR="00776EE6">
              <w:rPr>
                <w:rFonts w:ascii="Verdana" w:hAnsi="Verdana"/>
                <w:sz w:val="16"/>
                <w:szCs w:val="16"/>
              </w:rPr>
              <w:t xml:space="preserve"> (</w:t>
            </w:r>
            <w:r w:rsidR="00776EE6" w:rsidRPr="00776EE6">
              <w:rPr>
                <w:rFonts w:ascii="Verdana" w:hAnsi="Verdana"/>
                <w:sz w:val="16"/>
                <w:szCs w:val="16"/>
              </w:rPr>
              <w:t>Dz.U.</w:t>
            </w:r>
            <w:r w:rsidR="00776EE6">
              <w:rPr>
                <w:rFonts w:ascii="Verdana" w:hAnsi="Verdana"/>
                <w:sz w:val="16"/>
                <w:szCs w:val="16"/>
              </w:rPr>
              <w:t xml:space="preserve"> z </w:t>
            </w:r>
            <w:r w:rsidR="00776EE6" w:rsidRPr="00776EE6">
              <w:rPr>
                <w:rFonts w:ascii="Verdana" w:hAnsi="Verdana"/>
                <w:sz w:val="16"/>
                <w:szCs w:val="16"/>
              </w:rPr>
              <w:t>2012</w:t>
            </w:r>
            <w:r w:rsidR="00776EE6">
              <w:rPr>
                <w:rFonts w:ascii="Verdana" w:hAnsi="Verdana"/>
                <w:sz w:val="16"/>
                <w:szCs w:val="16"/>
              </w:rPr>
              <w:t xml:space="preserve"> r</w:t>
            </w:r>
            <w:r w:rsidR="00776EE6" w:rsidRPr="00776EE6">
              <w:rPr>
                <w:rFonts w:ascii="Verdana" w:hAnsi="Verdana"/>
                <w:sz w:val="16"/>
                <w:szCs w:val="16"/>
              </w:rPr>
              <w:t>.</w:t>
            </w:r>
            <w:r w:rsidR="00776EE6">
              <w:rPr>
                <w:rFonts w:ascii="Verdana" w:hAnsi="Verdana"/>
                <w:sz w:val="16"/>
                <w:szCs w:val="16"/>
              </w:rPr>
              <w:t xml:space="preserve">, poz. </w:t>
            </w:r>
            <w:r w:rsidR="00776EE6" w:rsidRPr="00776EE6">
              <w:rPr>
                <w:rFonts w:ascii="Verdana" w:hAnsi="Verdana"/>
                <w:sz w:val="16"/>
                <w:szCs w:val="16"/>
              </w:rPr>
              <w:t>109</w:t>
            </w:r>
            <w:r w:rsidR="00776EE6">
              <w:rPr>
                <w:rFonts w:ascii="Verdana" w:hAnsi="Verdana"/>
                <w:sz w:val="16"/>
                <w:szCs w:val="16"/>
              </w:rPr>
              <w:t>)</w:t>
            </w:r>
            <w:r>
              <w:rPr>
                <w:rFonts w:ascii="Verdana" w:hAnsi="Verdana"/>
                <w:sz w:val="16"/>
                <w:szCs w:val="16"/>
              </w:rPr>
              <w:t xml:space="preserve">, wydanym na podstawie art. 7 ust. 8 ustawy z dnia 11 kwietnia 2003 r. o kształtowaniu ustroju rolnego </w:t>
            </w:r>
            <w:r w:rsidRPr="00776EE6">
              <w:rPr>
                <w:rFonts w:ascii="Verdana" w:hAnsi="Verdana"/>
                <w:b/>
                <w:sz w:val="16"/>
                <w:szCs w:val="16"/>
              </w:rPr>
              <w:t>oświadczam</w:t>
            </w:r>
            <w:r>
              <w:rPr>
                <w:rFonts w:ascii="Verdana" w:hAnsi="Verdana"/>
                <w:sz w:val="16"/>
                <w:szCs w:val="16"/>
              </w:rPr>
              <w:t>, iż jako osoba fizyczna, w związku z definicją rolnika określoną w art. 6 ust 2 pkt 2 powyższej ustawy posiadam kwalifikacje rolnicze, ponieważ posiadam wykształcenie:*</w:t>
            </w:r>
          </w:p>
        </w:tc>
      </w:tr>
      <w:tr w:rsidR="004A698F">
        <w:trPr>
          <w:trHeight w:val="343"/>
        </w:trPr>
        <w:tc>
          <w:tcPr>
            <w:tcW w:w="535" w:type="dxa"/>
            <w:gridSpan w:val="2"/>
            <w:vAlign w:val="center"/>
          </w:tcPr>
          <w:p w:rsidR="004A698F" w:rsidRDefault="004A698F">
            <w:pPr>
              <w:pStyle w:val="NormalnyWeb"/>
              <w:spacing w:before="0" w:beforeAutospacing="0" w:after="0" w:afterAutospacing="0"/>
              <w:jc w:val="center"/>
              <w:rPr>
                <w:rFonts w:ascii="Verdana" w:hAnsi="Verdana"/>
                <w:sz w:val="32"/>
                <w:szCs w:val="32"/>
              </w:rPr>
            </w:pPr>
            <w:r>
              <w:rPr>
                <w:rFonts w:ascii="Verdana" w:hAnsi="Verdana"/>
                <w:sz w:val="32"/>
                <w:szCs w:val="32"/>
              </w:rPr>
              <w:t>□</w:t>
            </w:r>
          </w:p>
        </w:tc>
        <w:tc>
          <w:tcPr>
            <w:tcW w:w="9557" w:type="dxa"/>
            <w:gridSpan w:val="4"/>
            <w:shd w:val="clear" w:color="auto" w:fill="E0E0E0"/>
            <w:vAlign w:val="center"/>
          </w:tcPr>
          <w:p w:rsidR="004A698F" w:rsidRDefault="004A698F">
            <w:pPr>
              <w:pStyle w:val="NormalnyWeb"/>
              <w:spacing w:before="0" w:beforeAutospacing="0" w:after="0" w:afterAutospacing="0"/>
              <w:rPr>
                <w:rFonts w:ascii="Verdana" w:hAnsi="Verdana"/>
                <w:b/>
                <w:sz w:val="20"/>
                <w:szCs w:val="16"/>
              </w:rPr>
            </w:pPr>
            <w:r>
              <w:rPr>
                <w:rFonts w:ascii="Verdana" w:hAnsi="Verdana"/>
                <w:b/>
                <w:sz w:val="20"/>
                <w:szCs w:val="16"/>
              </w:rPr>
              <w:t>Wykształcenie rolnicze zasadnicze zawodowe, średnie lub wyższe, o którym mowa w art. 6 ust. 2 pkt 2 lit. a ustawy wymienionej w nagłówku *</w:t>
            </w:r>
            <w:r>
              <w:rPr>
                <w:rStyle w:val="Odwoanieprzypisudolnego"/>
                <w:rFonts w:ascii="Verdana" w:hAnsi="Verdana"/>
                <w:b/>
                <w:sz w:val="20"/>
                <w:szCs w:val="16"/>
              </w:rPr>
              <w:footnoteReference w:id="1"/>
            </w:r>
            <w:r>
              <w:rPr>
                <w:rFonts w:ascii="Verdana" w:hAnsi="Verdana"/>
                <w:b/>
                <w:sz w:val="20"/>
                <w:szCs w:val="16"/>
              </w:rPr>
              <w:t>.</w:t>
            </w:r>
          </w:p>
        </w:tc>
      </w:tr>
      <w:tr w:rsidR="004A698F">
        <w:trPr>
          <w:trHeight w:val="343"/>
        </w:trPr>
        <w:tc>
          <w:tcPr>
            <w:tcW w:w="535" w:type="dxa"/>
            <w:gridSpan w:val="2"/>
          </w:tcPr>
          <w:p w:rsidR="004A698F" w:rsidRDefault="004A698F">
            <w:pPr>
              <w:pStyle w:val="NormalnyWeb"/>
              <w:spacing w:before="0" w:beforeAutospacing="0" w:after="0" w:afterAutospacing="0"/>
              <w:jc w:val="both"/>
              <w:rPr>
                <w:rFonts w:ascii="Verdana" w:hAnsi="Verdana"/>
              </w:rPr>
            </w:pPr>
          </w:p>
        </w:tc>
        <w:tc>
          <w:tcPr>
            <w:tcW w:w="2164" w:type="dxa"/>
            <w:vAlign w:val="center"/>
          </w:tcPr>
          <w:p w:rsidR="004A698F" w:rsidRDefault="004A698F">
            <w:pPr>
              <w:rPr>
                <w:rFonts w:ascii="Verdana" w:hAnsi="Verdana"/>
                <w:sz w:val="16"/>
                <w:szCs w:val="16"/>
              </w:rPr>
            </w:pPr>
            <w:r>
              <w:rPr>
                <w:rFonts w:ascii="Verdana" w:hAnsi="Verdana"/>
                <w:b/>
                <w:bCs/>
                <w:sz w:val="16"/>
                <w:szCs w:val="16"/>
              </w:rPr>
              <w:t xml:space="preserve">A1 </w:t>
            </w:r>
            <w:r>
              <w:rPr>
                <w:rFonts w:ascii="Verdana" w:hAnsi="Verdana"/>
                <w:sz w:val="16"/>
                <w:szCs w:val="16"/>
              </w:rPr>
              <w:t xml:space="preserve"> - Zawody, których posiadanie uznaje się za wykształcenie zasadnicze zawodowe rolnicze to:</w:t>
            </w:r>
          </w:p>
        </w:tc>
        <w:tc>
          <w:tcPr>
            <w:tcW w:w="3781" w:type="dxa"/>
            <w:vAlign w:val="center"/>
          </w:tcPr>
          <w:p w:rsidR="004A698F" w:rsidRDefault="004A698F">
            <w:pPr>
              <w:rPr>
                <w:rFonts w:ascii="Verdana" w:hAnsi="Verdana"/>
                <w:sz w:val="16"/>
                <w:szCs w:val="16"/>
              </w:rPr>
            </w:pPr>
            <w:r>
              <w:rPr>
                <w:rFonts w:ascii="Verdana" w:hAnsi="Verdana"/>
                <w:b/>
                <w:bCs/>
                <w:sz w:val="16"/>
                <w:szCs w:val="16"/>
              </w:rPr>
              <w:t xml:space="preserve">A2 </w:t>
            </w:r>
            <w:r>
              <w:rPr>
                <w:rFonts w:ascii="Verdana" w:hAnsi="Verdana"/>
                <w:sz w:val="16"/>
                <w:szCs w:val="16"/>
              </w:rPr>
              <w:t>- Zawody, których posiadanie uznaje się za wykształcenie średnie rolnicze to:</w:t>
            </w:r>
          </w:p>
        </w:tc>
        <w:tc>
          <w:tcPr>
            <w:tcW w:w="3612" w:type="dxa"/>
            <w:gridSpan w:val="2"/>
          </w:tcPr>
          <w:p w:rsidR="004A698F" w:rsidRDefault="004A698F">
            <w:pPr>
              <w:pStyle w:val="NormalnyWeb"/>
              <w:spacing w:before="0" w:beforeAutospacing="0" w:after="0" w:afterAutospacing="0"/>
              <w:jc w:val="both"/>
              <w:rPr>
                <w:rFonts w:ascii="Verdana" w:hAnsi="Verdana"/>
                <w:sz w:val="16"/>
                <w:szCs w:val="16"/>
              </w:rPr>
            </w:pPr>
            <w:r>
              <w:rPr>
                <w:rFonts w:ascii="Verdana" w:hAnsi="Verdana"/>
                <w:b/>
                <w:bCs/>
                <w:sz w:val="16"/>
                <w:szCs w:val="16"/>
              </w:rPr>
              <w:t xml:space="preserve">A3 </w:t>
            </w:r>
            <w:r>
              <w:rPr>
                <w:rFonts w:ascii="Verdana" w:hAnsi="Verdana"/>
                <w:sz w:val="16"/>
                <w:szCs w:val="16"/>
              </w:rPr>
              <w:t xml:space="preserve"> Kierunki studiów pierwszego i drugiego stopnia oraz jednolitych studiów magisterskich, których ukończenie uznaje się za posiadanie wykształcenia wyższego rolniczego</w:t>
            </w:r>
            <w:r>
              <w:rPr>
                <w:rStyle w:val="Odwoanieprzypisudolnego"/>
                <w:rFonts w:ascii="Verdana" w:hAnsi="Verdana"/>
                <w:sz w:val="16"/>
                <w:szCs w:val="16"/>
              </w:rPr>
              <w:t>.</w:t>
            </w:r>
          </w:p>
        </w:tc>
      </w:tr>
      <w:tr w:rsidR="004A698F">
        <w:trPr>
          <w:trHeight w:val="343"/>
        </w:trPr>
        <w:tc>
          <w:tcPr>
            <w:tcW w:w="535" w:type="dxa"/>
            <w:gridSpan w:val="2"/>
            <w:vAlign w:val="center"/>
          </w:tcPr>
          <w:p w:rsidR="004A698F" w:rsidRDefault="004A698F">
            <w:pPr>
              <w:pStyle w:val="NormalnyWeb"/>
              <w:spacing w:before="0" w:beforeAutospacing="0" w:after="0" w:afterAutospacing="0"/>
              <w:jc w:val="center"/>
              <w:rPr>
                <w:rFonts w:ascii="Bookman Old Style" w:hAnsi="Bookman Old Style"/>
                <w:b/>
                <w:bCs/>
                <w:sz w:val="28"/>
              </w:rPr>
            </w:pPr>
            <w:r>
              <w:rPr>
                <w:rFonts w:ascii="Bookman Old Style" w:hAnsi="Bookman Old Style"/>
                <w:b/>
                <w:bCs/>
                <w:sz w:val="28"/>
              </w:rPr>
              <w:t xml:space="preserve">A </w:t>
            </w:r>
          </w:p>
        </w:tc>
        <w:tc>
          <w:tcPr>
            <w:tcW w:w="2164" w:type="dxa"/>
          </w:tcPr>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a) rolnik;</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b) ogrodnik;</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c) pszczelarz;</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d) mechanik operator pojazdów i maszyn rolniczych;</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e) rybak śródlądowy — w przypadku, gdy w gospodarstwie jest prowadzony chów lub hodowla ryb;</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f) mechanik maszyn rolniczych;</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g) mechanik maszyn i urządzeń o specjalności maszyny i urządzenia rolnicze;</w:t>
            </w:r>
          </w:p>
          <w:p w:rsidR="004A698F" w:rsidRDefault="004A698F">
            <w:pPr>
              <w:ind w:left="252" w:hanging="252"/>
              <w:rPr>
                <w:sz w:val="16"/>
                <w:szCs w:val="16"/>
              </w:rPr>
            </w:pPr>
            <w:r>
              <w:rPr>
                <w:rFonts w:ascii="Verdana" w:hAnsi="Verdana"/>
                <w:b/>
                <w:sz w:val="16"/>
                <w:szCs w:val="16"/>
              </w:rPr>
              <w:t xml:space="preserve">□ </w:t>
            </w:r>
            <w:r>
              <w:rPr>
                <w:rFonts w:ascii="Verdana" w:hAnsi="Verdana"/>
                <w:sz w:val="16"/>
                <w:szCs w:val="16"/>
              </w:rPr>
              <w:t>h) rolnik mechanizator.</w:t>
            </w:r>
          </w:p>
        </w:tc>
        <w:tc>
          <w:tcPr>
            <w:tcW w:w="3781" w:type="dxa"/>
          </w:tcPr>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a) technik rolnik;</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b) technik ogrodnik;</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c) technik architektury krajobrazu;</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d) technik hodowca o specjalności:</w:t>
            </w:r>
          </w:p>
          <w:p w:rsidR="004A698F" w:rsidRDefault="004A698F">
            <w:pPr>
              <w:ind w:left="252"/>
              <w:rPr>
                <w:rFonts w:ascii="Verdana" w:hAnsi="Verdana"/>
                <w:sz w:val="16"/>
                <w:szCs w:val="16"/>
              </w:rPr>
            </w:pPr>
            <w:r>
              <w:rPr>
                <w:rFonts w:ascii="Verdana" w:hAnsi="Verdana"/>
                <w:sz w:val="16"/>
                <w:szCs w:val="16"/>
              </w:rPr>
              <w:t>— hodowla drobiu;</w:t>
            </w:r>
          </w:p>
          <w:p w:rsidR="004A698F" w:rsidRDefault="004A698F">
            <w:pPr>
              <w:ind w:left="252"/>
              <w:rPr>
                <w:rFonts w:ascii="Verdana" w:hAnsi="Verdana"/>
                <w:sz w:val="16"/>
                <w:szCs w:val="16"/>
              </w:rPr>
            </w:pPr>
            <w:r>
              <w:rPr>
                <w:rFonts w:ascii="Verdana" w:hAnsi="Verdana"/>
                <w:sz w:val="16"/>
                <w:szCs w:val="16"/>
              </w:rPr>
              <w:t>— hodowla zwierząt;</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e) technik hodowca koni;</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f) technik pszczelarz;</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g) technik rybactwa śródlądowego w przypadku gdy w gospodarstwie jest prowadzony chów lub hodowla ryb;</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h) technik weterynarii — w przypadku gdy w gospodarstwie jest prowadzony chów lub hodowla zwierząt;</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i) technik ekonomista o specjalności:</w:t>
            </w:r>
          </w:p>
          <w:p w:rsidR="004A698F" w:rsidRDefault="004A698F">
            <w:pPr>
              <w:ind w:left="252"/>
              <w:rPr>
                <w:rFonts w:ascii="Verdana" w:hAnsi="Verdana"/>
                <w:sz w:val="16"/>
                <w:szCs w:val="16"/>
              </w:rPr>
            </w:pPr>
            <w:r>
              <w:rPr>
                <w:rFonts w:ascii="Verdana" w:hAnsi="Verdana"/>
                <w:sz w:val="16"/>
                <w:szCs w:val="16"/>
              </w:rPr>
              <w:t xml:space="preserve">— ekonomika i rachunkowość przedsiębiorstw rolnych; </w:t>
            </w:r>
          </w:p>
          <w:p w:rsidR="004A698F" w:rsidRDefault="004A698F">
            <w:pPr>
              <w:ind w:left="252"/>
              <w:rPr>
                <w:rFonts w:ascii="Verdana" w:hAnsi="Verdana"/>
                <w:sz w:val="16"/>
                <w:szCs w:val="16"/>
              </w:rPr>
            </w:pPr>
            <w:r>
              <w:rPr>
                <w:rFonts w:ascii="Verdana" w:hAnsi="Verdana"/>
                <w:sz w:val="16"/>
                <w:szCs w:val="16"/>
              </w:rPr>
              <w:t>— rachunkowość i rynek rolny;</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j) technik towaroznawca o specjalności surowce rolne;</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k) technik agrobiznesu;</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l) technik mechanizacji rolnictwa;</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m) technik melioracji wodnych;</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n) technik inżynierii środowiska i melioracji;</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o) technik turystyki wiejskiej;</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p) technik mechanik o specjalności maszyny i urządzenia rolnicze.</w:t>
            </w:r>
          </w:p>
          <w:p w:rsidR="004A698F" w:rsidRDefault="004A698F">
            <w:pPr>
              <w:ind w:left="252" w:hanging="252"/>
              <w:rPr>
                <w:sz w:val="16"/>
                <w:szCs w:val="16"/>
              </w:rPr>
            </w:pPr>
          </w:p>
        </w:tc>
        <w:tc>
          <w:tcPr>
            <w:tcW w:w="3612" w:type="dxa"/>
            <w:gridSpan w:val="2"/>
          </w:tcPr>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1) rolnictwo;</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2) ogrodnictwo;</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3) weterynaria;</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4) technika rolnicza i leśna;</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5) zootechnika;</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6) architektura krajobrazu;</w:t>
            </w:r>
          </w:p>
          <w:p w:rsidR="004A698F" w:rsidRDefault="004A698F">
            <w:pPr>
              <w:pStyle w:val="NormalnyWeb"/>
              <w:spacing w:before="0" w:beforeAutospacing="0" w:after="0" w:afterAutospacing="0"/>
              <w:jc w:val="both"/>
              <w:rPr>
                <w:rFonts w:ascii="Verdana" w:hAnsi="Verdana"/>
                <w:sz w:val="16"/>
                <w:szCs w:val="16"/>
              </w:rPr>
            </w:pPr>
            <w:r>
              <w:rPr>
                <w:rFonts w:ascii="Verdana" w:hAnsi="Verdana"/>
                <w:b/>
                <w:sz w:val="16"/>
                <w:szCs w:val="16"/>
              </w:rPr>
              <w:t xml:space="preserve">□ </w:t>
            </w:r>
            <w:r>
              <w:rPr>
                <w:rFonts w:ascii="Verdana" w:hAnsi="Verdana"/>
                <w:sz w:val="16"/>
                <w:szCs w:val="16"/>
              </w:rPr>
              <w:t>7) rybactwo.</w:t>
            </w:r>
          </w:p>
        </w:tc>
      </w:tr>
      <w:tr w:rsidR="004A698F">
        <w:trPr>
          <w:trHeight w:val="343"/>
        </w:trPr>
        <w:tc>
          <w:tcPr>
            <w:tcW w:w="10092" w:type="dxa"/>
            <w:gridSpan w:val="6"/>
            <w:vAlign w:val="center"/>
          </w:tcPr>
          <w:p w:rsidR="004A698F" w:rsidRDefault="004A698F">
            <w:pPr>
              <w:jc w:val="both"/>
              <w:rPr>
                <w:rFonts w:ascii="Verdana" w:hAnsi="Verdana"/>
                <w:sz w:val="16"/>
                <w:szCs w:val="16"/>
              </w:rPr>
            </w:pPr>
            <w:r>
              <w:rPr>
                <w:rFonts w:ascii="Verdana" w:hAnsi="Verdana"/>
                <w:sz w:val="16"/>
                <w:szCs w:val="16"/>
              </w:rPr>
              <w:t>Dowodem potwierdzającym posiadanie kwalifikacji rolniczych, o których mowa w art. 6 ust. 2 pkt 2 lit. a ustawy o której mowa w nagłówku w zakresie wykształcenia rolniczego:</w:t>
            </w:r>
          </w:p>
          <w:p w:rsidR="004A698F" w:rsidRDefault="004A698F">
            <w:pPr>
              <w:ind w:left="720" w:hanging="180"/>
              <w:jc w:val="both"/>
              <w:rPr>
                <w:sz w:val="16"/>
                <w:szCs w:val="16"/>
              </w:rPr>
            </w:pPr>
            <w:r>
              <w:rPr>
                <w:rFonts w:ascii="Verdana" w:hAnsi="Verdana"/>
                <w:sz w:val="16"/>
                <w:szCs w:val="16"/>
              </w:rPr>
              <w:t>1) wyższego — jest dyplom ukończenia studiów pierwszego stopnia, dr</w:t>
            </w:r>
            <w:r w:rsidR="002B011E">
              <w:rPr>
                <w:rFonts w:ascii="Verdana" w:hAnsi="Verdana"/>
                <w:sz w:val="16"/>
                <w:szCs w:val="16"/>
              </w:rPr>
              <w:t>u</w:t>
            </w:r>
            <w:r>
              <w:rPr>
                <w:rFonts w:ascii="Verdana" w:hAnsi="Verdana"/>
                <w:sz w:val="16"/>
                <w:szCs w:val="16"/>
              </w:rPr>
              <w:t xml:space="preserve">giego stopnia lub jednolitych studiów magisterskich na kierunku wymienionym w części </w:t>
            </w:r>
            <w:r>
              <w:rPr>
                <w:rFonts w:ascii="Verdana" w:hAnsi="Verdana"/>
                <w:b/>
                <w:sz w:val="16"/>
                <w:szCs w:val="16"/>
              </w:rPr>
              <w:t>A3</w:t>
            </w:r>
            <w:r>
              <w:rPr>
                <w:rFonts w:ascii="Verdana" w:hAnsi="Verdana"/>
                <w:sz w:val="16"/>
                <w:szCs w:val="16"/>
              </w:rPr>
              <w:t xml:space="preserve"> – do oświadczenia należy załączyć kopię dokumentów,</w:t>
            </w:r>
          </w:p>
          <w:p w:rsidR="004A698F" w:rsidRDefault="004A698F" w:rsidP="000E574C">
            <w:pPr>
              <w:ind w:left="720" w:hanging="180"/>
              <w:jc w:val="both"/>
              <w:rPr>
                <w:rFonts w:ascii="Verdana" w:hAnsi="Verdana"/>
                <w:sz w:val="16"/>
                <w:szCs w:val="16"/>
              </w:rPr>
            </w:pPr>
            <w:r>
              <w:rPr>
                <w:rFonts w:ascii="Verdana" w:hAnsi="Verdana"/>
                <w:sz w:val="16"/>
                <w:szCs w:val="16"/>
              </w:rPr>
              <w:t xml:space="preserve">2) średniego — jest świadectwo lub dyplom ukończenia szkoły kształcącej w zawodzie wymienionym w części </w:t>
            </w:r>
            <w:r>
              <w:rPr>
                <w:rFonts w:ascii="Verdana" w:hAnsi="Verdana"/>
                <w:b/>
                <w:sz w:val="16"/>
                <w:szCs w:val="16"/>
              </w:rPr>
              <w:t>B</w:t>
            </w:r>
            <w:r>
              <w:rPr>
                <w:rFonts w:ascii="Verdana" w:hAnsi="Verdana"/>
                <w:sz w:val="16"/>
                <w:szCs w:val="16"/>
              </w:rPr>
              <w:t xml:space="preserve"> albo - w przypadku gdy na świadectwie ukończenia szkoły brak jest informacji o zawodzie - świadectwo ukończenia szkoły wraz z zaświadczeniem. o którym mowa w § 3 ust. </w:t>
            </w:r>
            <w:r w:rsidR="000E574C">
              <w:rPr>
                <w:rFonts w:ascii="Verdana" w:hAnsi="Verdana"/>
                <w:sz w:val="16"/>
                <w:szCs w:val="16"/>
              </w:rPr>
              <w:t>6</w:t>
            </w:r>
            <w:r>
              <w:rPr>
                <w:rFonts w:ascii="Verdana" w:hAnsi="Verdana"/>
                <w:sz w:val="16"/>
                <w:szCs w:val="16"/>
              </w:rPr>
              <w:t xml:space="preserve"> rozporządzenia Ministra Edukacji Narodowej </w:t>
            </w:r>
            <w:r w:rsidR="000E574C" w:rsidRPr="000E574C">
              <w:rPr>
                <w:rFonts w:ascii="Verdana" w:hAnsi="Verdana"/>
                <w:sz w:val="16"/>
                <w:szCs w:val="16"/>
              </w:rPr>
              <w:t>z dnia 18 stycznia 2017 r.</w:t>
            </w:r>
            <w:r w:rsidR="000E574C">
              <w:rPr>
                <w:rFonts w:ascii="Verdana" w:hAnsi="Verdana"/>
                <w:sz w:val="16"/>
                <w:szCs w:val="16"/>
              </w:rPr>
              <w:t xml:space="preserve"> </w:t>
            </w:r>
            <w:r w:rsidR="000E574C" w:rsidRPr="000E574C">
              <w:rPr>
                <w:rFonts w:ascii="Verdana" w:hAnsi="Verdana"/>
                <w:sz w:val="16"/>
                <w:szCs w:val="16"/>
              </w:rPr>
              <w:t>w sprawie świadectw, dyplomów państwowych i innych druków szkolnych</w:t>
            </w:r>
            <w:r>
              <w:rPr>
                <w:rFonts w:ascii="Verdana" w:hAnsi="Verdana"/>
                <w:sz w:val="16"/>
                <w:szCs w:val="16"/>
              </w:rPr>
              <w:t xml:space="preserve"> (</w:t>
            </w:r>
            <w:r w:rsidR="000E574C" w:rsidRPr="000E574C">
              <w:rPr>
                <w:rFonts w:ascii="Verdana" w:hAnsi="Verdana"/>
                <w:sz w:val="16"/>
                <w:szCs w:val="16"/>
              </w:rPr>
              <w:t>Dz.U.2017.170</w:t>
            </w:r>
            <w:r>
              <w:rPr>
                <w:rFonts w:ascii="Verdana" w:hAnsi="Verdana"/>
                <w:sz w:val="16"/>
                <w:szCs w:val="16"/>
              </w:rPr>
              <w:t xml:space="preserve">), potwierdzającym, że absolwent kształcił się w zawodzie wymienionym w części </w:t>
            </w:r>
            <w:r>
              <w:rPr>
                <w:rFonts w:ascii="Verdana" w:hAnsi="Verdana"/>
                <w:b/>
                <w:sz w:val="16"/>
                <w:szCs w:val="16"/>
              </w:rPr>
              <w:t>A2</w:t>
            </w:r>
            <w:r>
              <w:rPr>
                <w:rFonts w:ascii="Verdana" w:hAnsi="Verdana"/>
                <w:sz w:val="16"/>
                <w:szCs w:val="16"/>
              </w:rPr>
              <w:t xml:space="preserve"> – do oświadcze</w:t>
            </w:r>
            <w:r w:rsidR="002B011E">
              <w:rPr>
                <w:rFonts w:ascii="Verdana" w:hAnsi="Verdana"/>
                <w:sz w:val="16"/>
                <w:szCs w:val="16"/>
              </w:rPr>
              <w:t xml:space="preserve">nia należy załączyć </w:t>
            </w:r>
            <w:r>
              <w:rPr>
                <w:rFonts w:ascii="Verdana" w:hAnsi="Verdana"/>
                <w:sz w:val="16"/>
                <w:szCs w:val="16"/>
              </w:rPr>
              <w:t>kopię dokumentów,</w:t>
            </w:r>
          </w:p>
          <w:p w:rsidR="004A698F" w:rsidRDefault="004A698F" w:rsidP="00CE1D7A">
            <w:pPr>
              <w:ind w:left="720" w:hanging="180"/>
              <w:jc w:val="both"/>
              <w:rPr>
                <w:rFonts w:ascii="Verdana" w:hAnsi="Verdana"/>
                <w:sz w:val="14"/>
                <w:szCs w:val="14"/>
              </w:rPr>
            </w:pPr>
            <w:r>
              <w:rPr>
                <w:rFonts w:ascii="Verdana" w:hAnsi="Verdana"/>
                <w:sz w:val="16"/>
                <w:szCs w:val="16"/>
              </w:rPr>
              <w:t xml:space="preserve">3) zasadniczego zawodowego — jest świadectwo ukończenia szkoły z uzyskanym tytułem wykwalifikowanego robotnika lub dyplom ukończenia szkoły z tytułem wykwalifikowanego robotnika albo dyplom uzyskania tytułu zawodowego lub dyplom potwierdzający kwalifikacje zawodowe, w zawodzie wymienionym w części </w:t>
            </w:r>
            <w:r>
              <w:rPr>
                <w:rFonts w:ascii="Verdana" w:hAnsi="Verdana"/>
                <w:b/>
                <w:sz w:val="16"/>
                <w:szCs w:val="16"/>
              </w:rPr>
              <w:t>A1</w:t>
            </w:r>
            <w:r>
              <w:rPr>
                <w:rFonts w:ascii="Verdana" w:hAnsi="Verdana"/>
                <w:sz w:val="16"/>
                <w:szCs w:val="16"/>
              </w:rPr>
              <w:t xml:space="preserve"> – do oświadczenia należy załączyć kopię dokumentów.</w:t>
            </w:r>
          </w:p>
        </w:tc>
      </w:tr>
      <w:tr w:rsidR="004A698F">
        <w:trPr>
          <w:gridAfter w:val="1"/>
          <w:wAfter w:w="12" w:type="dxa"/>
          <w:trHeight w:val="403"/>
        </w:trPr>
        <w:tc>
          <w:tcPr>
            <w:tcW w:w="522" w:type="dxa"/>
            <w:vAlign w:val="center"/>
          </w:tcPr>
          <w:p w:rsidR="004A698F" w:rsidRDefault="004A698F">
            <w:pPr>
              <w:pStyle w:val="NormalnyWeb"/>
              <w:spacing w:before="0" w:beforeAutospacing="0" w:after="0" w:afterAutospacing="0"/>
              <w:jc w:val="center"/>
              <w:rPr>
                <w:rFonts w:ascii="Verdana" w:hAnsi="Verdana"/>
                <w:sz w:val="14"/>
                <w:szCs w:val="14"/>
              </w:rPr>
            </w:pPr>
            <w:r>
              <w:rPr>
                <w:rFonts w:ascii="Verdana" w:hAnsi="Verdana"/>
                <w:sz w:val="32"/>
                <w:szCs w:val="32"/>
              </w:rPr>
              <w:lastRenderedPageBreak/>
              <w:t>□</w:t>
            </w:r>
          </w:p>
        </w:tc>
        <w:tc>
          <w:tcPr>
            <w:tcW w:w="9558" w:type="dxa"/>
            <w:gridSpan w:val="4"/>
            <w:shd w:val="clear" w:color="auto" w:fill="E0E0E0"/>
          </w:tcPr>
          <w:p w:rsidR="004A698F" w:rsidRDefault="004A698F">
            <w:pPr>
              <w:pStyle w:val="NormalnyWeb"/>
              <w:spacing w:before="0" w:beforeAutospacing="0" w:after="0" w:afterAutospacing="0"/>
              <w:jc w:val="both"/>
              <w:rPr>
                <w:rFonts w:ascii="Verdana" w:hAnsi="Verdana"/>
                <w:b/>
                <w:sz w:val="20"/>
                <w:szCs w:val="14"/>
              </w:rPr>
            </w:pPr>
            <w:r>
              <w:rPr>
                <w:rFonts w:ascii="Verdana" w:hAnsi="Verdana"/>
                <w:b/>
                <w:sz w:val="20"/>
                <w:szCs w:val="14"/>
              </w:rPr>
              <w:t>Tytuł kwalifikacyjny lub tytuł zawodowy, lub tytuł zawodowy mistrza w zawodzie przydatnym do prowadzenia działalności rolniczej, o którym mowa w art. 6 ust. 2 pkt 2 lit. b ustawy wymienionej w nagłówku i posiadam, co najmniej 3 letni staż pracy w rolnictwie *</w:t>
            </w:r>
            <w:r>
              <w:rPr>
                <w:rStyle w:val="Odwoanieprzypisudolnego"/>
                <w:rFonts w:ascii="Verdana" w:hAnsi="Verdana"/>
                <w:b/>
                <w:sz w:val="20"/>
                <w:szCs w:val="14"/>
              </w:rPr>
              <w:footnoteReference w:id="2"/>
            </w:r>
            <w:r>
              <w:rPr>
                <w:rFonts w:ascii="Verdana" w:hAnsi="Verdana"/>
                <w:b/>
                <w:sz w:val="20"/>
                <w:szCs w:val="14"/>
              </w:rPr>
              <w:t>.</w:t>
            </w:r>
          </w:p>
        </w:tc>
      </w:tr>
      <w:tr w:rsidR="004A698F">
        <w:trPr>
          <w:gridAfter w:val="1"/>
          <w:wAfter w:w="12" w:type="dxa"/>
        </w:trPr>
        <w:tc>
          <w:tcPr>
            <w:tcW w:w="522" w:type="dxa"/>
          </w:tcPr>
          <w:p w:rsidR="004A698F" w:rsidRDefault="004A698F">
            <w:pPr>
              <w:pStyle w:val="NormalnyWeb"/>
              <w:spacing w:before="0" w:beforeAutospacing="0" w:after="0" w:afterAutospacing="0"/>
              <w:jc w:val="both"/>
              <w:rPr>
                <w:rFonts w:ascii="Verdana" w:hAnsi="Verdana"/>
              </w:rPr>
            </w:pPr>
          </w:p>
        </w:tc>
        <w:tc>
          <w:tcPr>
            <w:tcW w:w="9558" w:type="dxa"/>
            <w:gridSpan w:val="4"/>
            <w:vAlign w:val="center"/>
          </w:tcPr>
          <w:p w:rsidR="004A698F" w:rsidRDefault="004A698F">
            <w:pPr>
              <w:pStyle w:val="NormalnyWeb"/>
              <w:spacing w:before="0" w:beforeAutospacing="0" w:after="0" w:afterAutospacing="0"/>
              <w:jc w:val="center"/>
              <w:rPr>
                <w:rFonts w:ascii="Verdana" w:hAnsi="Verdana"/>
                <w:b/>
                <w:sz w:val="16"/>
                <w:szCs w:val="16"/>
              </w:rPr>
            </w:pPr>
            <w:r>
              <w:rPr>
                <w:rFonts w:ascii="Verdana" w:hAnsi="Verdana"/>
                <w:sz w:val="16"/>
                <w:szCs w:val="16"/>
              </w:rPr>
              <w:t>Tytułami kwalifikacyjnymi, tytułami zawodowymi oraz tytułami zawodowymi mistrza w zawodach przydatnych do prowadzenia działalności rolniczej są:</w:t>
            </w:r>
          </w:p>
        </w:tc>
      </w:tr>
      <w:tr w:rsidR="004A698F">
        <w:trPr>
          <w:gridAfter w:val="1"/>
          <w:wAfter w:w="12" w:type="dxa"/>
        </w:trPr>
        <w:tc>
          <w:tcPr>
            <w:tcW w:w="522" w:type="dxa"/>
            <w:vAlign w:val="center"/>
          </w:tcPr>
          <w:p w:rsidR="004A698F" w:rsidRDefault="004A698F">
            <w:pPr>
              <w:pStyle w:val="NormalnyWeb"/>
              <w:spacing w:before="0" w:beforeAutospacing="0" w:after="0" w:afterAutospacing="0"/>
              <w:jc w:val="center"/>
              <w:rPr>
                <w:rFonts w:ascii="Bookman Old Style" w:hAnsi="Bookman Old Style"/>
                <w:b/>
                <w:bCs/>
                <w:sz w:val="28"/>
              </w:rPr>
            </w:pPr>
            <w:r>
              <w:rPr>
                <w:rFonts w:ascii="Bookman Old Style" w:hAnsi="Bookman Old Style"/>
                <w:b/>
                <w:bCs/>
                <w:sz w:val="28"/>
              </w:rPr>
              <w:t xml:space="preserve">B </w:t>
            </w:r>
          </w:p>
        </w:tc>
        <w:tc>
          <w:tcPr>
            <w:tcW w:w="2178" w:type="dxa"/>
            <w:gridSpan w:val="2"/>
          </w:tcPr>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1) rolnik;</w:t>
            </w:r>
          </w:p>
          <w:p w:rsidR="004A698F" w:rsidRDefault="004A698F">
            <w:pPr>
              <w:ind w:left="270" w:hanging="270"/>
              <w:rPr>
                <w:rFonts w:ascii="Verdana" w:hAnsi="Verdana"/>
                <w:sz w:val="16"/>
                <w:szCs w:val="16"/>
              </w:rPr>
            </w:pPr>
            <w:r>
              <w:rPr>
                <w:rFonts w:ascii="Verdana" w:hAnsi="Verdana"/>
                <w:b/>
                <w:sz w:val="16"/>
                <w:szCs w:val="16"/>
              </w:rPr>
              <w:t xml:space="preserve">□ </w:t>
            </w:r>
            <w:r>
              <w:rPr>
                <w:rFonts w:ascii="Verdana" w:hAnsi="Verdana"/>
                <w:sz w:val="16"/>
                <w:szCs w:val="16"/>
              </w:rPr>
              <w:t>2) wykwalifikowany rolnik;</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3) mistrz rolnik;</w:t>
            </w:r>
          </w:p>
          <w:p w:rsidR="004A698F" w:rsidRDefault="004A698F">
            <w:pPr>
              <w:ind w:left="270" w:hanging="270"/>
              <w:rPr>
                <w:rFonts w:ascii="Verdana" w:hAnsi="Verdana"/>
                <w:sz w:val="16"/>
                <w:szCs w:val="16"/>
              </w:rPr>
            </w:pPr>
            <w:r>
              <w:rPr>
                <w:rFonts w:ascii="Verdana" w:hAnsi="Verdana"/>
                <w:b/>
                <w:sz w:val="16"/>
                <w:szCs w:val="16"/>
              </w:rPr>
              <w:t xml:space="preserve">□ </w:t>
            </w:r>
            <w:r>
              <w:rPr>
                <w:rFonts w:ascii="Verdana" w:hAnsi="Verdana"/>
                <w:sz w:val="16"/>
                <w:szCs w:val="16"/>
              </w:rPr>
              <w:t>4) rolnik upraw polowych:</w:t>
            </w:r>
          </w:p>
          <w:p w:rsidR="004A698F" w:rsidRDefault="004A698F">
            <w:pPr>
              <w:ind w:left="252" w:hanging="112"/>
              <w:rPr>
                <w:rFonts w:ascii="Verdana" w:hAnsi="Verdana"/>
                <w:sz w:val="16"/>
                <w:szCs w:val="16"/>
              </w:rPr>
            </w:pPr>
            <w:r>
              <w:rPr>
                <w:rFonts w:ascii="Verdana" w:hAnsi="Verdana"/>
                <w:sz w:val="16"/>
                <w:szCs w:val="16"/>
              </w:rPr>
              <w:t xml:space="preserve">a) wykwalifikowany rolnik upraw polowych. </w:t>
            </w:r>
          </w:p>
          <w:p w:rsidR="004A698F" w:rsidRDefault="004A698F">
            <w:pPr>
              <w:ind w:left="252" w:hanging="112"/>
              <w:rPr>
                <w:rFonts w:ascii="Verdana" w:hAnsi="Verdana"/>
                <w:sz w:val="16"/>
                <w:szCs w:val="16"/>
              </w:rPr>
            </w:pPr>
            <w:r>
              <w:rPr>
                <w:rFonts w:ascii="Verdana" w:hAnsi="Verdana"/>
                <w:sz w:val="16"/>
                <w:szCs w:val="16"/>
              </w:rPr>
              <w:t>b) mistrz — rolnik upraw polowych;</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5) rolnik łąkarz:</w:t>
            </w:r>
          </w:p>
          <w:p w:rsidR="004A698F" w:rsidRDefault="004A698F">
            <w:pPr>
              <w:ind w:left="252" w:hanging="112"/>
              <w:rPr>
                <w:rFonts w:ascii="Verdana" w:hAnsi="Verdana"/>
                <w:sz w:val="16"/>
                <w:szCs w:val="16"/>
              </w:rPr>
            </w:pPr>
            <w:r>
              <w:rPr>
                <w:rFonts w:ascii="Verdana" w:hAnsi="Verdana"/>
                <w:sz w:val="16"/>
                <w:szCs w:val="16"/>
              </w:rPr>
              <w:t xml:space="preserve">a) wykwalifikowany rolnik łąkarz, </w:t>
            </w:r>
          </w:p>
          <w:p w:rsidR="004A698F" w:rsidRDefault="004A698F">
            <w:pPr>
              <w:ind w:left="252" w:hanging="112"/>
              <w:rPr>
                <w:rFonts w:ascii="Verdana" w:hAnsi="Verdana"/>
                <w:sz w:val="16"/>
                <w:szCs w:val="16"/>
              </w:rPr>
            </w:pPr>
            <w:r>
              <w:rPr>
                <w:rFonts w:ascii="Verdana" w:hAnsi="Verdana"/>
                <w:sz w:val="16"/>
                <w:szCs w:val="16"/>
              </w:rPr>
              <w:t>b) mistrz — rolnik łąkarz;</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6) rolnik chmielarz:</w:t>
            </w:r>
          </w:p>
          <w:p w:rsidR="004A698F" w:rsidRDefault="004A698F">
            <w:pPr>
              <w:ind w:left="252" w:hanging="112"/>
              <w:rPr>
                <w:rFonts w:ascii="Verdana" w:hAnsi="Verdana"/>
                <w:sz w:val="16"/>
                <w:szCs w:val="16"/>
              </w:rPr>
            </w:pPr>
            <w:r>
              <w:rPr>
                <w:rFonts w:ascii="Verdana" w:hAnsi="Verdana"/>
                <w:sz w:val="16"/>
                <w:szCs w:val="16"/>
              </w:rPr>
              <w:t xml:space="preserve">a) wykwalifikowany rolnik chmielarz; </w:t>
            </w:r>
          </w:p>
          <w:p w:rsidR="004A698F" w:rsidRDefault="004A698F">
            <w:pPr>
              <w:ind w:left="252" w:hanging="112"/>
              <w:rPr>
                <w:rFonts w:ascii="Verdana" w:hAnsi="Verdana"/>
                <w:sz w:val="16"/>
                <w:szCs w:val="16"/>
              </w:rPr>
            </w:pPr>
            <w:r>
              <w:rPr>
                <w:rFonts w:ascii="Verdana" w:hAnsi="Verdana"/>
                <w:sz w:val="16"/>
                <w:szCs w:val="16"/>
              </w:rPr>
              <w:t>b) mistrz — rolnik chmielarz;</w:t>
            </w:r>
          </w:p>
          <w:p w:rsidR="004A698F" w:rsidRDefault="004A698F">
            <w:pPr>
              <w:ind w:left="270" w:hanging="270"/>
              <w:rPr>
                <w:rFonts w:ascii="Verdana" w:hAnsi="Verdana"/>
                <w:sz w:val="16"/>
                <w:szCs w:val="16"/>
              </w:rPr>
            </w:pPr>
            <w:r>
              <w:rPr>
                <w:rFonts w:ascii="Verdana" w:hAnsi="Verdana"/>
                <w:b/>
                <w:sz w:val="16"/>
                <w:szCs w:val="16"/>
              </w:rPr>
              <w:t xml:space="preserve">□ </w:t>
            </w:r>
            <w:r>
              <w:rPr>
                <w:rFonts w:ascii="Verdana" w:hAnsi="Verdana"/>
                <w:sz w:val="16"/>
                <w:szCs w:val="16"/>
              </w:rPr>
              <w:t>7) rolnik hodowca bydła:</w:t>
            </w:r>
          </w:p>
          <w:p w:rsidR="004A698F" w:rsidRDefault="004A698F">
            <w:pPr>
              <w:ind w:left="252" w:hanging="112"/>
              <w:rPr>
                <w:rFonts w:ascii="Verdana" w:hAnsi="Verdana"/>
                <w:sz w:val="16"/>
                <w:szCs w:val="16"/>
              </w:rPr>
            </w:pPr>
            <w:r>
              <w:rPr>
                <w:rFonts w:ascii="Verdana" w:hAnsi="Verdana"/>
                <w:sz w:val="16"/>
                <w:szCs w:val="16"/>
              </w:rPr>
              <w:t xml:space="preserve">a) wykwalifikowany rolnik hodowca bydła; </w:t>
            </w:r>
          </w:p>
          <w:p w:rsidR="004A698F" w:rsidRDefault="004A698F">
            <w:pPr>
              <w:ind w:left="252" w:hanging="112"/>
              <w:rPr>
                <w:rFonts w:ascii="Verdana" w:hAnsi="Verdana"/>
                <w:sz w:val="16"/>
                <w:szCs w:val="16"/>
              </w:rPr>
            </w:pPr>
            <w:r>
              <w:rPr>
                <w:rFonts w:ascii="Verdana" w:hAnsi="Verdana"/>
                <w:sz w:val="16"/>
                <w:szCs w:val="16"/>
              </w:rPr>
              <w:t>b) mistrz — rolnik hodowca bydła;</w:t>
            </w:r>
          </w:p>
          <w:p w:rsidR="004A698F" w:rsidRDefault="004A698F">
            <w:pPr>
              <w:ind w:left="270" w:hanging="270"/>
              <w:rPr>
                <w:rFonts w:ascii="Verdana" w:hAnsi="Verdana"/>
                <w:sz w:val="16"/>
                <w:szCs w:val="16"/>
              </w:rPr>
            </w:pPr>
            <w:r>
              <w:rPr>
                <w:rFonts w:ascii="Verdana" w:hAnsi="Verdana"/>
                <w:b/>
                <w:sz w:val="16"/>
                <w:szCs w:val="16"/>
              </w:rPr>
              <w:t xml:space="preserve">□ </w:t>
            </w:r>
            <w:r>
              <w:rPr>
                <w:rFonts w:ascii="Verdana" w:hAnsi="Verdana"/>
                <w:sz w:val="16"/>
                <w:szCs w:val="16"/>
              </w:rPr>
              <w:t>8) rolnik hodowca trzody chlewnej:</w:t>
            </w:r>
          </w:p>
          <w:p w:rsidR="004A698F" w:rsidRDefault="004A698F">
            <w:pPr>
              <w:ind w:left="252" w:hanging="112"/>
              <w:rPr>
                <w:rFonts w:ascii="Verdana" w:hAnsi="Verdana"/>
                <w:sz w:val="16"/>
                <w:szCs w:val="16"/>
              </w:rPr>
            </w:pPr>
            <w:r>
              <w:rPr>
                <w:rFonts w:ascii="Verdana" w:hAnsi="Verdana"/>
                <w:sz w:val="16"/>
                <w:szCs w:val="16"/>
              </w:rPr>
              <w:t xml:space="preserve">a) wykwalifikowany rolnik hodowca trzody chlewnej; </w:t>
            </w:r>
          </w:p>
          <w:p w:rsidR="004A698F" w:rsidRDefault="004A698F">
            <w:pPr>
              <w:ind w:left="252" w:hanging="112"/>
              <w:rPr>
                <w:rFonts w:ascii="Verdana" w:hAnsi="Verdana"/>
                <w:sz w:val="16"/>
                <w:szCs w:val="16"/>
              </w:rPr>
            </w:pPr>
            <w:r>
              <w:rPr>
                <w:rFonts w:ascii="Verdana" w:hAnsi="Verdana"/>
                <w:sz w:val="16"/>
                <w:szCs w:val="16"/>
              </w:rPr>
              <w:t>b) mistrz rolnik hodowca trzody chlewnej;</w:t>
            </w:r>
          </w:p>
          <w:p w:rsidR="004A698F" w:rsidRDefault="004A698F">
            <w:pPr>
              <w:ind w:left="270" w:hanging="270"/>
              <w:rPr>
                <w:rFonts w:ascii="Verdana" w:hAnsi="Verdana"/>
                <w:sz w:val="16"/>
                <w:szCs w:val="16"/>
              </w:rPr>
            </w:pPr>
            <w:r>
              <w:rPr>
                <w:rFonts w:ascii="Verdana" w:hAnsi="Verdana"/>
                <w:b/>
                <w:sz w:val="16"/>
                <w:szCs w:val="16"/>
              </w:rPr>
              <w:t xml:space="preserve">□ </w:t>
            </w:r>
            <w:r>
              <w:rPr>
                <w:rFonts w:ascii="Verdana" w:hAnsi="Verdana"/>
                <w:sz w:val="16"/>
                <w:szCs w:val="16"/>
              </w:rPr>
              <w:t>9) rolnik hodowca owiec:</w:t>
            </w:r>
          </w:p>
          <w:p w:rsidR="004A698F" w:rsidRDefault="004A698F">
            <w:pPr>
              <w:ind w:left="252" w:hanging="112"/>
              <w:rPr>
                <w:rFonts w:ascii="Verdana" w:hAnsi="Verdana"/>
                <w:sz w:val="16"/>
                <w:szCs w:val="16"/>
              </w:rPr>
            </w:pPr>
            <w:r>
              <w:rPr>
                <w:rFonts w:ascii="Verdana" w:hAnsi="Verdana"/>
                <w:sz w:val="16"/>
                <w:szCs w:val="16"/>
              </w:rPr>
              <w:t xml:space="preserve">a) wykwalifikowany rolnik hodowca owiec; </w:t>
            </w:r>
          </w:p>
          <w:p w:rsidR="004A698F" w:rsidRDefault="004A698F">
            <w:pPr>
              <w:ind w:left="252" w:hanging="112"/>
              <w:rPr>
                <w:rFonts w:ascii="Verdana" w:hAnsi="Verdana"/>
                <w:sz w:val="16"/>
                <w:szCs w:val="16"/>
              </w:rPr>
            </w:pPr>
            <w:r>
              <w:rPr>
                <w:rFonts w:ascii="Verdana" w:hAnsi="Verdana"/>
                <w:sz w:val="16"/>
                <w:szCs w:val="16"/>
              </w:rPr>
              <w:t>b) mistrz — rolnik hodowca owiec;</w:t>
            </w:r>
          </w:p>
          <w:p w:rsidR="004A698F" w:rsidRDefault="004A698F">
            <w:pPr>
              <w:ind w:left="270" w:hanging="270"/>
              <w:rPr>
                <w:rFonts w:ascii="Verdana" w:hAnsi="Verdana"/>
                <w:sz w:val="16"/>
                <w:szCs w:val="16"/>
              </w:rPr>
            </w:pPr>
            <w:r>
              <w:rPr>
                <w:rFonts w:ascii="Verdana" w:hAnsi="Verdana"/>
                <w:b/>
                <w:sz w:val="16"/>
                <w:szCs w:val="16"/>
              </w:rPr>
              <w:t xml:space="preserve">□ </w:t>
            </w:r>
            <w:r>
              <w:rPr>
                <w:rFonts w:ascii="Verdana" w:hAnsi="Verdana"/>
                <w:sz w:val="16"/>
                <w:szCs w:val="16"/>
              </w:rPr>
              <w:t>10) rolnik hodowca koni:</w:t>
            </w:r>
          </w:p>
          <w:p w:rsidR="004A698F" w:rsidRDefault="004A698F">
            <w:pPr>
              <w:ind w:left="252" w:hanging="112"/>
              <w:rPr>
                <w:rFonts w:ascii="Verdana" w:hAnsi="Verdana"/>
                <w:sz w:val="16"/>
                <w:szCs w:val="16"/>
              </w:rPr>
            </w:pPr>
            <w:r>
              <w:rPr>
                <w:rFonts w:ascii="Verdana" w:hAnsi="Verdana"/>
                <w:sz w:val="16"/>
                <w:szCs w:val="16"/>
              </w:rPr>
              <w:t>a) wykwalifikowany rolnik hodowca koni;</w:t>
            </w:r>
          </w:p>
          <w:p w:rsidR="004A698F" w:rsidRDefault="004A698F">
            <w:pPr>
              <w:ind w:left="252" w:hanging="112"/>
              <w:rPr>
                <w:rFonts w:ascii="Verdana" w:hAnsi="Verdana"/>
                <w:sz w:val="16"/>
                <w:szCs w:val="16"/>
              </w:rPr>
            </w:pPr>
            <w:r>
              <w:rPr>
                <w:rFonts w:ascii="Verdana" w:hAnsi="Verdana"/>
                <w:sz w:val="16"/>
                <w:szCs w:val="16"/>
              </w:rPr>
              <w:t>b) mistrz — rolnik hodowca koni;</w:t>
            </w:r>
          </w:p>
          <w:p w:rsidR="004A698F" w:rsidRDefault="004A698F">
            <w:pPr>
              <w:rPr>
                <w:rFonts w:ascii="Verdana" w:hAnsi="Verdana"/>
                <w:sz w:val="16"/>
                <w:szCs w:val="16"/>
              </w:rPr>
            </w:pPr>
          </w:p>
        </w:tc>
        <w:tc>
          <w:tcPr>
            <w:tcW w:w="3780" w:type="dxa"/>
          </w:tcPr>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11) hodowca drobiu:</w:t>
            </w:r>
          </w:p>
          <w:p w:rsidR="004A698F" w:rsidRDefault="004A698F">
            <w:pPr>
              <w:ind w:left="252" w:hanging="112"/>
              <w:rPr>
                <w:rFonts w:ascii="Verdana" w:hAnsi="Verdana"/>
                <w:sz w:val="16"/>
                <w:szCs w:val="16"/>
              </w:rPr>
            </w:pPr>
            <w:r>
              <w:rPr>
                <w:rFonts w:ascii="Verdana" w:hAnsi="Verdana"/>
                <w:sz w:val="16"/>
                <w:szCs w:val="16"/>
              </w:rPr>
              <w:t xml:space="preserve">a) wykwalifikowany hodowca drobiu; </w:t>
            </w:r>
          </w:p>
          <w:p w:rsidR="004A698F" w:rsidRDefault="004A698F">
            <w:pPr>
              <w:ind w:left="252" w:hanging="112"/>
              <w:rPr>
                <w:rFonts w:ascii="Verdana" w:hAnsi="Verdana"/>
                <w:sz w:val="16"/>
                <w:szCs w:val="16"/>
              </w:rPr>
            </w:pPr>
            <w:r>
              <w:rPr>
                <w:rFonts w:ascii="Verdana" w:hAnsi="Verdana"/>
                <w:sz w:val="16"/>
                <w:szCs w:val="16"/>
              </w:rPr>
              <w:t>b) mistrz — hodowca drobiu;</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12) hodowca zwierząt futerkowych:</w:t>
            </w:r>
          </w:p>
          <w:p w:rsidR="004A698F" w:rsidRDefault="004A698F">
            <w:pPr>
              <w:ind w:left="252" w:hanging="112"/>
              <w:rPr>
                <w:rFonts w:ascii="Verdana" w:hAnsi="Verdana"/>
                <w:sz w:val="16"/>
                <w:szCs w:val="16"/>
              </w:rPr>
            </w:pPr>
            <w:r>
              <w:rPr>
                <w:rFonts w:ascii="Verdana" w:hAnsi="Verdana"/>
                <w:sz w:val="16"/>
                <w:szCs w:val="16"/>
              </w:rPr>
              <w:t xml:space="preserve">a) wykwalifikowany hodowca zwierząt futerkowych; </w:t>
            </w:r>
          </w:p>
          <w:p w:rsidR="004A698F" w:rsidRDefault="004A698F">
            <w:pPr>
              <w:ind w:left="252" w:hanging="112"/>
              <w:rPr>
                <w:rFonts w:ascii="Verdana" w:hAnsi="Verdana"/>
                <w:sz w:val="16"/>
                <w:szCs w:val="16"/>
              </w:rPr>
            </w:pPr>
            <w:r>
              <w:rPr>
                <w:rFonts w:ascii="Verdana" w:hAnsi="Verdana"/>
                <w:sz w:val="16"/>
                <w:szCs w:val="16"/>
              </w:rPr>
              <w:t>b) mistrz — hodowca zwierząt futerkowych;</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13) pszczelarz;</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14) wykwalifikowany pszczelarz;</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15) mistrz pszczelarz;</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16) ogrodnik;</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17) wykwalifikowany ogrodnik;</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18) mistrz ogrodnik;</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19) ogrodnik sadownik:</w:t>
            </w:r>
          </w:p>
          <w:p w:rsidR="004A698F" w:rsidRDefault="004A698F">
            <w:pPr>
              <w:ind w:left="252" w:hanging="112"/>
              <w:rPr>
                <w:rFonts w:ascii="Verdana" w:hAnsi="Verdana"/>
                <w:sz w:val="16"/>
                <w:szCs w:val="16"/>
              </w:rPr>
            </w:pPr>
            <w:r>
              <w:rPr>
                <w:rFonts w:ascii="Verdana" w:hAnsi="Verdana"/>
                <w:sz w:val="16"/>
                <w:szCs w:val="16"/>
              </w:rPr>
              <w:t>a) wykwalifikowany ogrodnik sadownik;</w:t>
            </w:r>
          </w:p>
          <w:p w:rsidR="004A698F" w:rsidRDefault="004A698F">
            <w:pPr>
              <w:ind w:left="252" w:hanging="112"/>
              <w:rPr>
                <w:rFonts w:ascii="Verdana" w:hAnsi="Verdana"/>
                <w:sz w:val="16"/>
                <w:szCs w:val="16"/>
              </w:rPr>
            </w:pPr>
            <w:r>
              <w:rPr>
                <w:rFonts w:ascii="Verdana" w:hAnsi="Verdana"/>
                <w:sz w:val="16"/>
                <w:szCs w:val="16"/>
              </w:rPr>
              <w:t xml:space="preserve">b) mistrz ogrodnik sadownik; </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20) ogrodnik szkółkarz:</w:t>
            </w:r>
          </w:p>
          <w:p w:rsidR="004A698F" w:rsidRDefault="004A698F">
            <w:pPr>
              <w:ind w:left="252" w:hanging="112"/>
              <w:rPr>
                <w:rFonts w:ascii="Verdana" w:hAnsi="Verdana"/>
                <w:sz w:val="16"/>
                <w:szCs w:val="16"/>
              </w:rPr>
            </w:pPr>
            <w:r>
              <w:rPr>
                <w:rFonts w:ascii="Verdana" w:hAnsi="Verdana"/>
                <w:sz w:val="16"/>
                <w:szCs w:val="16"/>
              </w:rPr>
              <w:t>a) wykwalifikowany ogrodnik szkółkarz;</w:t>
            </w:r>
          </w:p>
          <w:p w:rsidR="004A698F" w:rsidRDefault="004A698F">
            <w:pPr>
              <w:ind w:left="252" w:hanging="112"/>
              <w:rPr>
                <w:rFonts w:ascii="Verdana" w:hAnsi="Verdana"/>
                <w:sz w:val="16"/>
                <w:szCs w:val="16"/>
              </w:rPr>
            </w:pPr>
            <w:r>
              <w:rPr>
                <w:rFonts w:ascii="Verdana" w:hAnsi="Verdana"/>
                <w:sz w:val="16"/>
                <w:szCs w:val="16"/>
              </w:rPr>
              <w:t xml:space="preserve">b) mistrz — ogrodnik szkółkarz; </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21) ogrodnik warzywnik:</w:t>
            </w:r>
          </w:p>
          <w:p w:rsidR="004A698F" w:rsidRDefault="004A698F">
            <w:pPr>
              <w:ind w:left="252" w:hanging="112"/>
              <w:rPr>
                <w:rFonts w:ascii="Verdana" w:hAnsi="Verdana"/>
                <w:sz w:val="16"/>
                <w:szCs w:val="16"/>
              </w:rPr>
            </w:pPr>
            <w:r>
              <w:rPr>
                <w:rFonts w:ascii="Verdana" w:hAnsi="Verdana"/>
                <w:sz w:val="16"/>
                <w:szCs w:val="16"/>
              </w:rPr>
              <w:t xml:space="preserve">a) wykwalifikowany ogrodnik warzywnik; </w:t>
            </w:r>
          </w:p>
          <w:p w:rsidR="004A698F" w:rsidRDefault="004A698F">
            <w:pPr>
              <w:ind w:left="252" w:hanging="112"/>
              <w:rPr>
                <w:rFonts w:ascii="Verdana" w:hAnsi="Verdana"/>
                <w:sz w:val="16"/>
                <w:szCs w:val="16"/>
              </w:rPr>
            </w:pPr>
            <w:r>
              <w:rPr>
                <w:rFonts w:ascii="Verdana" w:hAnsi="Verdana"/>
                <w:sz w:val="16"/>
                <w:szCs w:val="16"/>
              </w:rPr>
              <w:t>b) mistrz — ogrodnik warzywnik;</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22) ogrodnik upraw kwiaciarskich:</w:t>
            </w:r>
          </w:p>
          <w:p w:rsidR="004A698F" w:rsidRDefault="004A698F">
            <w:pPr>
              <w:ind w:left="433" w:hanging="293"/>
              <w:rPr>
                <w:rFonts w:ascii="Verdana" w:hAnsi="Verdana"/>
                <w:sz w:val="16"/>
                <w:szCs w:val="16"/>
              </w:rPr>
            </w:pPr>
            <w:r>
              <w:rPr>
                <w:rFonts w:ascii="Verdana" w:hAnsi="Verdana"/>
                <w:sz w:val="16"/>
                <w:szCs w:val="16"/>
              </w:rPr>
              <w:t xml:space="preserve">a) wykwalifikowany ogrodnik upraw kwiaciarskich; </w:t>
            </w:r>
          </w:p>
          <w:p w:rsidR="004A698F" w:rsidRDefault="004A698F">
            <w:pPr>
              <w:ind w:left="433" w:hanging="293"/>
              <w:rPr>
                <w:rFonts w:ascii="Verdana" w:hAnsi="Verdana"/>
                <w:sz w:val="16"/>
                <w:szCs w:val="16"/>
              </w:rPr>
            </w:pPr>
            <w:r>
              <w:rPr>
                <w:rFonts w:ascii="Verdana" w:hAnsi="Verdana"/>
                <w:sz w:val="16"/>
                <w:szCs w:val="16"/>
              </w:rPr>
              <w:t>b) mistrz — ogrodnik upraw kwiaciarskich;</w:t>
            </w:r>
          </w:p>
          <w:p w:rsidR="004A698F" w:rsidRDefault="004A698F">
            <w:pPr>
              <w:rPr>
                <w:rFonts w:ascii="Verdana" w:hAnsi="Verdana"/>
                <w:sz w:val="16"/>
                <w:szCs w:val="16"/>
              </w:rPr>
            </w:pPr>
            <w:r>
              <w:rPr>
                <w:rFonts w:ascii="Verdana" w:hAnsi="Verdana"/>
                <w:b/>
                <w:sz w:val="16"/>
                <w:szCs w:val="16"/>
              </w:rPr>
              <w:t xml:space="preserve">□ </w:t>
            </w:r>
            <w:r>
              <w:rPr>
                <w:rFonts w:ascii="Verdana" w:hAnsi="Verdana"/>
                <w:sz w:val="16"/>
                <w:szCs w:val="16"/>
              </w:rPr>
              <w:t>23) ogrodnik pieczarkarz:</w:t>
            </w:r>
          </w:p>
          <w:p w:rsidR="004A698F" w:rsidRDefault="004A698F">
            <w:pPr>
              <w:ind w:left="252" w:hanging="112"/>
              <w:rPr>
                <w:rFonts w:ascii="Verdana" w:hAnsi="Verdana"/>
                <w:sz w:val="16"/>
                <w:szCs w:val="16"/>
              </w:rPr>
            </w:pPr>
            <w:r>
              <w:rPr>
                <w:rFonts w:ascii="Verdana" w:hAnsi="Verdana"/>
                <w:sz w:val="16"/>
                <w:szCs w:val="16"/>
              </w:rPr>
              <w:t xml:space="preserve">a) wykwalifikowany ogrodnik pieczarkarz; </w:t>
            </w:r>
          </w:p>
          <w:p w:rsidR="004A698F" w:rsidRDefault="004A698F">
            <w:pPr>
              <w:ind w:left="252" w:hanging="112"/>
              <w:rPr>
                <w:rFonts w:ascii="Verdana" w:hAnsi="Verdana"/>
                <w:sz w:val="16"/>
                <w:szCs w:val="16"/>
              </w:rPr>
            </w:pPr>
            <w:r>
              <w:rPr>
                <w:rFonts w:ascii="Verdana" w:hAnsi="Verdana"/>
                <w:sz w:val="16"/>
                <w:szCs w:val="16"/>
              </w:rPr>
              <w:t>b) mistrz — ogrodnik pieczarkarz;</w:t>
            </w:r>
          </w:p>
          <w:p w:rsidR="004A698F" w:rsidRDefault="004A698F">
            <w:pPr>
              <w:pStyle w:val="NormalnyWeb"/>
              <w:spacing w:before="0" w:beforeAutospacing="0" w:after="0" w:afterAutospacing="0"/>
              <w:jc w:val="both"/>
              <w:rPr>
                <w:rFonts w:ascii="Verdana" w:hAnsi="Verdana"/>
                <w:sz w:val="16"/>
                <w:szCs w:val="16"/>
              </w:rPr>
            </w:pPr>
          </w:p>
        </w:tc>
        <w:tc>
          <w:tcPr>
            <w:tcW w:w="3600" w:type="dxa"/>
          </w:tcPr>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24) traktorzysta — wykwalifikowany traktorzysta;</w:t>
            </w:r>
          </w:p>
          <w:p w:rsidR="004A698F" w:rsidRDefault="004A698F">
            <w:pPr>
              <w:ind w:left="320" w:hanging="320"/>
              <w:rPr>
                <w:rFonts w:ascii="Verdana" w:hAnsi="Verdana"/>
                <w:sz w:val="16"/>
                <w:szCs w:val="16"/>
              </w:rPr>
            </w:pPr>
            <w:r>
              <w:rPr>
                <w:rFonts w:ascii="Verdana" w:hAnsi="Verdana"/>
                <w:b/>
                <w:sz w:val="16"/>
                <w:szCs w:val="16"/>
              </w:rPr>
              <w:t xml:space="preserve">□ </w:t>
            </w:r>
            <w:r>
              <w:rPr>
                <w:rFonts w:ascii="Verdana" w:hAnsi="Verdana"/>
                <w:sz w:val="16"/>
                <w:szCs w:val="16"/>
              </w:rPr>
              <w:t>25) traktorzysta kombajnista — wykwalifikowany traktorzysta kombajnista;</w:t>
            </w:r>
          </w:p>
          <w:p w:rsidR="004A698F" w:rsidRDefault="004A698F">
            <w:pPr>
              <w:ind w:left="320" w:hanging="320"/>
              <w:rPr>
                <w:rFonts w:ascii="Verdana" w:hAnsi="Verdana"/>
                <w:sz w:val="16"/>
                <w:szCs w:val="16"/>
              </w:rPr>
            </w:pPr>
            <w:r>
              <w:rPr>
                <w:rFonts w:ascii="Verdana" w:hAnsi="Verdana"/>
                <w:b/>
                <w:sz w:val="16"/>
                <w:szCs w:val="16"/>
              </w:rPr>
              <w:t xml:space="preserve">□ </w:t>
            </w:r>
            <w:r>
              <w:rPr>
                <w:rFonts w:ascii="Verdana" w:hAnsi="Verdana"/>
                <w:sz w:val="16"/>
                <w:szCs w:val="16"/>
              </w:rPr>
              <w:t>26) rolnik obsługi maszyn rolniczych — mistrz rolnik obsługi maszyn rolniczych;</w:t>
            </w:r>
          </w:p>
          <w:p w:rsidR="004A698F" w:rsidRDefault="004A698F">
            <w:pPr>
              <w:ind w:left="320" w:hanging="320"/>
              <w:rPr>
                <w:rFonts w:ascii="Verdana" w:hAnsi="Verdana"/>
                <w:sz w:val="16"/>
                <w:szCs w:val="16"/>
              </w:rPr>
            </w:pPr>
            <w:r>
              <w:rPr>
                <w:rFonts w:ascii="Verdana" w:hAnsi="Verdana"/>
                <w:b/>
                <w:sz w:val="16"/>
                <w:szCs w:val="16"/>
              </w:rPr>
              <w:t xml:space="preserve">□ </w:t>
            </w:r>
            <w:r>
              <w:rPr>
                <w:rFonts w:ascii="Verdana" w:hAnsi="Verdana"/>
                <w:sz w:val="16"/>
                <w:szCs w:val="16"/>
              </w:rPr>
              <w:t>27) mechanik operator pojazdów i maszyn rolniczych;</w:t>
            </w:r>
          </w:p>
          <w:p w:rsidR="004A698F" w:rsidRDefault="004A698F">
            <w:pPr>
              <w:ind w:left="320" w:hanging="320"/>
              <w:rPr>
                <w:rFonts w:ascii="Verdana" w:hAnsi="Verdana"/>
                <w:sz w:val="16"/>
                <w:szCs w:val="16"/>
              </w:rPr>
            </w:pPr>
            <w:r>
              <w:rPr>
                <w:rFonts w:ascii="Verdana" w:hAnsi="Verdana"/>
                <w:b/>
                <w:sz w:val="16"/>
                <w:szCs w:val="16"/>
              </w:rPr>
              <w:t xml:space="preserve">□ </w:t>
            </w:r>
            <w:r>
              <w:rPr>
                <w:rFonts w:ascii="Verdana" w:hAnsi="Verdana"/>
                <w:sz w:val="16"/>
                <w:szCs w:val="16"/>
              </w:rPr>
              <w:t>28) wykwalifikowany mechanik operator pojazdów i maszyn rolniczych;</w:t>
            </w:r>
          </w:p>
          <w:p w:rsidR="004A698F" w:rsidRDefault="004A698F">
            <w:pPr>
              <w:ind w:left="320" w:hanging="320"/>
              <w:rPr>
                <w:rFonts w:ascii="Verdana" w:hAnsi="Verdana"/>
                <w:sz w:val="16"/>
                <w:szCs w:val="16"/>
              </w:rPr>
            </w:pPr>
            <w:r>
              <w:rPr>
                <w:rFonts w:ascii="Verdana" w:hAnsi="Verdana"/>
                <w:b/>
                <w:sz w:val="16"/>
                <w:szCs w:val="16"/>
              </w:rPr>
              <w:t xml:space="preserve">□ </w:t>
            </w:r>
            <w:r>
              <w:rPr>
                <w:rFonts w:ascii="Verdana" w:hAnsi="Verdana"/>
                <w:sz w:val="16"/>
                <w:szCs w:val="16"/>
              </w:rPr>
              <w:t>29) mistrz — mechanik operator pojazdów i maszyn rolniczych;</w:t>
            </w:r>
          </w:p>
          <w:p w:rsidR="004A698F" w:rsidRDefault="004A698F">
            <w:pPr>
              <w:ind w:left="320" w:hanging="320"/>
              <w:rPr>
                <w:rFonts w:ascii="Verdana" w:hAnsi="Verdana"/>
                <w:sz w:val="16"/>
                <w:szCs w:val="16"/>
              </w:rPr>
            </w:pPr>
            <w:r>
              <w:rPr>
                <w:rFonts w:ascii="Verdana" w:hAnsi="Verdana"/>
                <w:b/>
                <w:sz w:val="16"/>
                <w:szCs w:val="16"/>
              </w:rPr>
              <w:t xml:space="preserve">□ </w:t>
            </w:r>
            <w:r>
              <w:rPr>
                <w:rFonts w:ascii="Verdana" w:hAnsi="Verdana"/>
                <w:sz w:val="16"/>
                <w:szCs w:val="16"/>
              </w:rPr>
              <w:t>30) rybak stawowy — w przypadku gdy w gospodarstwie jest prowadzony chów lub hodowla ryb:</w:t>
            </w:r>
          </w:p>
          <w:p w:rsidR="004A698F" w:rsidRDefault="004A698F">
            <w:pPr>
              <w:ind w:left="252" w:hanging="112"/>
              <w:rPr>
                <w:rFonts w:ascii="Verdana" w:hAnsi="Verdana"/>
                <w:sz w:val="16"/>
                <w:szCs w:val="16"/>
              </w:rPr>
            </w:pPr>
            <w:r>
              <w:rPr>
                <w:rFonts w:ascii="Verdana" w:hAnsi="Verdana"/>
                <w:sz w:val="16"/>
                <w:szCs w:val="16"/>
              </w:rPr>
              <w:t xml:space="preserve">a) wykwalifikowany rybak stawowy; </w:t>
            </w:r>
          </w:p>
          <w:p w:rsidR="004A698F" w:rsidRDefault="004A698F">
            <w:pPr>
              <w:ind w:left="252" w:hanging="112"/>
              <w:rPr>
                <w:rFonts w:ascii="Verdana" w:hAnsi="Verdana"/>
                <w:sz w:val="16"/>
                <w:szCs w:val="16"/>
              </w:rPr>
            </w:pPr>
            <w:r>
              <w:rPr>
                <w:rFonts w:ascii="Verdana" w:hAnsi="Verdana"/>
                <w:sz w:val="16"/>
                <w:szCs w:val="16"/>
              </w:rPr>
              <w:t>b) mistrz — rybak stawowy;</w:t>
            </w:r>
          </w:p>
          <w:p w:rsidR="004A698F" w:rsidRDefault="004A698F">
            <w:pPr>
              <w:ind w:left="320" w:hanging="320"/>
              <w:rPr>
                <w:rFonts w:ascii="Verdana" w:hAnsi="Verdana"/>
                <w:sz w:val="16"/>
                <w:szCs w:val="16"/>
              </w:rPr>
            </w:pPr>
            <w:r>
              <w:rPr>
                <w:rFonts w:ascii="Verdana" w:hAnsi="Verdana"/>
                <w:b/>
                <w:sz w:val="16"/>
                <w:szCs w:val="16"/>
              </w:rPr>
              <w:t xml:space="preserve">□ </w:t>
            </w:r>
            <w:r>
              <w:rPr>
                <w:rFonts w:ascii="Verdana" w:hAnsi="Verdana"/>
                <w:sz w:val="16"/>
                <w:szCs w:val="16"/>
              </w:rPr>
              <w:t>31) rybak jeziorowy — w przypadku gdy w gospodarstwie jest prowadzony chów lub hodowla ryb:</w:t>
            </w:r>
          </w:p>
          <w:p w:rsidR="004A698F" w:rsidRDefault="004A698F">
            <w:pPr>
              <w:ind w:left="252" w:hanging="112"/>
              <w:rPr>
                <w:rFonts w:ascii="Verdana" w:hAnsi="Verdana"/>
                <w:sz w:val="16"/>
                <w:szCs w:val="16"/>
              </w:rPr>
            </w:pPr>
            <w:r>
              <w:rPr>
                <w:rFonts w:ascii="Verdana" w:hAnsi="Verdana"/>
                <w:sz w:val="16"/>
                <w:szCs w:val="16"/>
              </w:rPr>
              <w:t xml:space="preserve">a) wykwalifikowany rybak jeziorowy; </w:t>
            </w:r>
          </w:p>
          <w:p w:rsidR="004A698F" w:rsidRDefault="004A698F">
            <w:pPr>
              <w:ind w:left="252" w:hanging="112"/>
              <w:rPr>
                <w:rFonts w:ascii="Verdana" w:hAnsi="Verdana"/>
                <w:sz w:val="16"/>
                <w:szCs w:val="16"/>
              </w:rPr>
            </w:pPr>
            <w:r>
              <w:rPr>
                <w:rFonts w:ascii="Verdana" w:hAnsi="Verdana"/>
                <w:sz w:val="16"/>
                <w:szCs w:val="16"/>
              </w:rPr>
              <w:t>b) mistrz — rybak jeziorowy;</w:t>
            </w:r>
          </w:p>
          <w:p w:rsidR="004A698F" w:rsidRDefault="004A698F">
            <w:pPr>
              <w:ind w:left="320" w:hanging="320"/>
              <w:rPr>
                <w:rFonts w:ascii="Verdana" w:hAnsi="Verdana"/>
                <w:sz w:val="16"/>
                <w:szCs w:val="16"/>
              </w:rPr>
            </w:pPr>
            <w:r>
              <w:rPr>
                <w:rFonts w:ascii="Verdana" w:hAnsi="Verdana"/>
                <w:b/>
                <w:sz w:val="16"/>
                <w:szCs w:val="16"/>
              </w:rPr>
              <w:t xml:space="preserve">□ </w:t>
            </w:r>
            <w:r>
              <w:rPr>
                <w:rFonts w:ascii="Verdana" w:hAnsi="Verdana"/>
                <w:sz w:val="16"/>
                <w:szCs w:val="16"/>
              </w:rPr>
              <w:t>32) rybak rzeczny — w przypadku gdy w gospodarstwie jest prowadzony chów lub hodowla ryb:</w:t>
            </w:r>
          </w:p>
          <w:p w:rsidR="004A698F" w:rsidRDefault="004A698F">
            <w:pPr>
              <w:ind w:left="252" w:hanging="112"/>
              <w:rPr>
                <w:rFonts w:ascii="Verdana" w:hAnsi="Verdana"/>
                <w:sz w:val="16"/>
                <w:szCs w:val="16"/>
              </w:rPr>
            </w:pPr>
            <w:r>
              <w:rPr>
                <w:rFonts w:ascii="Verdana" w:hAnsi="Verdana"/>
                <w:sz w:val="16"/>
                <w:szCs w:val="16"/>
              </w:rPr>
              <w:t xml:space="preserve">a) wykwalifikowany rybak rzeczny; </w:t>
            </w:r>
          </w:p>
          <w:p w:rsidR="004A698F" w:rsidRDefault="004A698F">
            <w:pPr>
              <w:ind w:left="252" w:hanging="112"/>
              <w:rPr>
                <w:rFonts w:ascii="Verdana" w:hAnsi="Verdana"/>
                <w:sz w:val="16"/>
                <w:szCs w:val="16"/>
              </w:rPr>
            </w:pPr>
            <w:r>
              <w:rPr>
                <w:rFonts w:ascii="Verdana" w:hAnsi="Verdana"/>
                <w:sz w:val="16"/>
                <w:szCs w:val="16"/>
              </w:rPr>
              <w:t>b) mistrz — rybak rzeczny;</w:t>
            </w:r>
          </w:p>
          <w:p w:rsidR="004A698F" w:rsidRDefault="004A698F">
            <w:pPr>
              <w:ind w:left="320" w:hanging="320"/>
              <w:rPr>
                <w:rFonts w:ascii="Verdana" w:hAnsi="Verdana"/>
                <w:sz w:val="16"/>
                <w:szCs w:val="16"/>
              </w:rPr>
            </w:pPr>
            <w:r>
              <w:rPr>
                <w:rFonts w:ascii="Verdana" w:hAnsi="Verdana"/>
                <w:b/>
                <w:sz w:val="16"/>
                <w:szCs w:val="16"/>
              </w:rPr>
              <w:t xml:space="preserve">□ </w:t>
            </w:r>
            <w:r>
              <w:rPr>
                <w:rFonts w:ascii="Verdana" w:hAnsi="Verdana"/>
                <w:sz w:val="16"/>
                <w:szCs w:val="16"/>
              </w:rPr>
              <w:t>33) rybak śródlądowy — w przypadku gdy w gospodarstwie jest prowadzony chów lub hodowla ryb:</w:t>
            </w:r>
          </w:p>
          <w:p w:rsidR="004A698F" w:rsidRDefault="004A698F">
            <w:pPr>
              <w:ind w:left="252" w:hanging="252"/>
              <w:rPr>
                <w:rFonts w:ascii="Verdana" w:hAnsi="Verdana"/>
                <w:sz w:val="16"/>
                <w:szCs w:val="16"/>
              </w:rPr>
            </w:pPr>
            <w:r>
              <w:rPr>
                <w:rFonts w:ascii="Verdana" w:hAnsi="Verdana"/>
                <w:b/>
                <w:sz w:val="16"/>
                <w:szCs w:val="16"/>
              </w:rPr>
              <w:t xml:space="preserve">□ </w:t>
            </w:r>
            <w:r>
              <w:rPr>
                <w:rFonts w:ascii="Verdana" w:hAnsi="Verdana"/>
                <w:sz w:val="16"/>
                <w:szCs w:val="16"/>
              </w:rPr>
              <w:t>34) absolwent zespołu przysposobienia rolniczego:</w:t>
            </w:r>
          </w:p>
          <w:p w:rsidR="004A698F" w:rsidRDefault="004A698F">
            <w:pPr>
              <w:pStyle w:val="NormalnyWeb"/>
              <w:spacing w:before="0" w:beforeAutospacing="0" w:after="0" w:afterAutospacing="0"/>
              <w:ind w:left="252" w:hanging="252"/>
              <w:jc w:val="both"/>
              <w:rPr>
                <w:rFonts w:ascii="Verdana" w:hAnsi="Verdana"/>
                <w:sz w:val="16"/>
                <w:szCs w:val="16"/>
              </w:rPr>
            </w:pPr>
            <w:r>
              <w:rPr>
                <w:rFonts w:ascii="Verdana" w:hAnsi="Verdana"/>
                <w:b/>
                <w:sz w:val="16"/>
                <w:szCs w:val="16"/>
              </w:rPr>
              <w:t xml:space="preserve">□ </w:t>
            </w:r>
            <w:r>
              <w:rPr>
                <w:rFonts w:ascii="Verdana" w:hAnsi="Verdana"/>
                <w:sz w:val="16"/>
                <w:szCs w:val="16"/>
              </w:rPr>
              <w:t>35) absolwent szkoły przysposobienia rolniczego.</w:t>
            </w:r>
          </w:p>
        </w:tc>
      </w:tr>
      <w:tr w:rsidR="004A698F">
        <w:trPr>
          <w:gridAfter w:val="1"/>
          <w:wAfter w:w="12" w:type="dxa"/>
        </w:trPr>
        <w:tc>
          <w:tcPr>
            <w:tcW w:w="10080" w:type="dxa"/>
            <w:gridSpan w:val="5"/>
            <w:vAlign w:val="center"/>
          </w:tcPr>
          <w:p w:rsidR="004A698F" w:rsidRDefault="004A698F" w:rsidP="00CE1D7A">
            <w:pPr>
              <w:jc w:val="both"/>
              <w:rPr>
                <w:rFonts w:ascii="Verdana" w:hAnsi="Verdana"/>
                <w:sz w:val="16"/>
                <w:szCs w:val="16"/>
              </w:rPr>
            </w:pPr>
            <w:r>
              <w:rPr>
                <w:rFonts w:ascii="Verdana" w:hAnsi="Verdana"/>
                <w:sz w:val="16"/>
                <w:szCs w:val="16"/>
              </w:rPr>
              <w:t xml:space="preserve">Dowodem potwierdzającym posiadanie kwalifikacji rolniczych, o których mowa w art. 6 ust. 2 pkt 2 lit. b ustawy wymienionej w nagłówku w zakresie tytułu kwalifikacyjnego lub tytułu zawodowego lub tytułu zawodowego mistrza w zawodzie przydatnym do prowadzenia działalności rolniczej jest świadectwo z tytułem wykwalifikowanego robotnika lub dyplom z tytułem mistrza w zawodzie wymienionym w części </w:t>
            </w:r>
            <w:r>
              <w:rPr>
                <w:rFonts w:ascii="Verdana" w:hAnsi="Verdana"/>
                <w:b/>
                <w:sz w:val="16"/>
                <w:szCs w:val="16"/>
              </w:rPr>
              <w:t>B</w:t>
            </w:r>
            <w:r>
              <w:rPr>
                <w:rFonts w:ascii="Verdana" w:hAnsi="Verdana"/>
                <w:sz w:val="16"/>
                <w:szCs w:val="16"/>
              </w:rPr>
              <w:t xml:space="preserve">, wydane przez państwową komisję egzaminacyjną, lub świadectwo albo zaświadczenie ukończenia trzech stopni zespołu przysposobienia rolniczego, albo świadectwo ukończenia szkoły przysposobienia rolniczego – do oświadczenia należy załączyć kopię odpowiednich dokumentów, potwierdzających </w:t>
            </w:r>
            <w:r w:rsidR="002B011E">
              <w:rPr>
                <w:rFonts w:ascii="Verdana" w:hAnsi="Verdana"/>
                <w:sz w:val="16"/>
                <w:szCs w:val="14"/>
              </w:rPr>
              <w:t>staż</w:t>
            </w:r>
            <w:r>
              <w:rPr>
                <w:rFonts w:ascii="Verdana" w:hAnsi="Verdana"/>
                <w:sz w:val="16"/>
                <w:szCs w:val="14"/>
              </w:rPr>
              <w:t xml:space="preserve"> pracy w rolnictwie, wymienionych w części</w:t>
            </w:r>
            <w:r>
              <w:rPr>
                <w:rFonts w:ascii="Verdana" w:hAnsi="Verdana"/>
                <w:b/>
                <w:bCs/>
                <w:sz w:val="16"/>
                <w:szCs w:val="14"/>
              </w:rPr>
              <w:t xml:space="preserve"> G.</w:t>
            </w:r>
          </w:p>
        </w:tc>
      </w:tr>
    </w:tbl>
    <w:p w:rsidR="004A698F" w:rsidRDefault="004A698F">
      <w:pPr>
        <w:jc w:val="both"/>
        <w:rPr>
          <w:rFonts w:ascii="Verdana" w:hAnsi="Verdana"/>
          <w:sz w:val="14"/>
          <w:szCs w:val="1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9315"/>
      </w:tblGrid>
      <w:tr w:rsidR="004A698F">
        <w:tc>
          <w:tcPr>
            <w:tcW w:w="620" w:type="dxa"/>
            <w:vAlign w:val="center"/>
          </w:tcPr>
          <w:p w:rsidR="004A698F" w:rsidRDefault="004A698F">
            <w:pPr>
              <w:pStyle w:val="NormalnyWeb"/>
              <w:spacing w:before="0" w:beforeAutospacing="0" w:after="0" w:afterAutospacing="0"/>
              <w:jc w:val="center"/>
              <w:rPr>
                <w:rFonts w:ascii="Verdana" w:hAnsi="Verdana"/>
                <w:sz w:val="14"/>
                <w:szCs w:val="14"/>
              </w:rPr>
            </w:pPr>
            <w:r>
              <w:rPr>
                <w:rFonts w:ascii="Verdana" w:hAnsi="Verdana"/>
                <w:sz w:val="32"/>
                <w:szCs w:val="32"/>
              </w:rPr>
              <w:t>□</w:t>
            </w:r>
          </w:p>
        </w:tc>
        <w:tc>
          <w:tcPr>
            <w:tcW w:w="9540" w:type="dxa"/>
            <w:shd w:val="clear" w:color="auto" w:fill="E0E0E0"/>
          </w:tcPr>
          <w:p w:rsidR="004A698F" w:rsidRDefault="004A698F" w:rsidP="00612C90">
            <w:pPr>
              <w:pStyle w:val="NormalnyWeb"/>
              <w:spacing w:before="0" w:beforeAutospacing="0" w:after="0" w:afterAutospacing="0"/>
              <w:jc w:val="both"/>
              <w:rPr>
                <w:rFonts w:ascii="Verdana" w:hAnsi="Verdana"/>
                <w:b/>
                <w:sz w:val="20"/>
                <w:szCs w:val="14"/>
              </w:rPr>
            </w:pPr>
            <w:r>
              <w:rPr>
                <w:rFonts w:ascii="Verdana" w:hAnsi="Verdana"/>
                <w:b/>
                <w:sz w:val="20"/>
                <w:szCs w:val="14"/>
              </w:rPr>
              <w:t>Wykształcenie wyższe inne niż rolnicze, o którym mowa w art. 6 ust. 2 pkt 2 lit. c ustawy wymienionej w nagłówku i posiadam, co najmniej 3 letni staż pracy w</w:t>
            </w:r>
            <w:r w:rsidR="00612C90">
              <w:rPr>
                <w:rFonts w:ascii="Verdana" w:hAnsi="Verdana"/>
                <w:b/>
                <w:sz w:val="20"/>
                <w:szCs w:val="14"/>
              </w:rPr>
              <w:t> </w:t>
            </w:r>
            <w:r>
              <w:rPr>
                <w:rFonts w:ascii="Verdana" w:hAnsi="Verdana"/>
                <w:b/>
                <w:sz w:val="20"/>
                <w:szCs w:val="14"/>
              </w:rPr>
              <w:t xml:space="preserve">rolnictwie. </w:t>
            </w:r>
          </w:p>
        </w:tc>
      </w:tr>
      <w:tr w:rsidR="004A698F">
        <w:tc>
          <w:tcPr>
            <w:tcW w:w="620" w:type="dxa"/>
            <w:vAlign w:val="center"/>
          </w:tcPr>
          <w:p w:rsidR="004A698F" w:rsidRDefault="004A698F">
            <w:pPr>
              <w:pStyle w:val="NormalnyWeb"/>
              <w:spacing w:before="0" w:beforeAutospacing="0" w:after="0" w:afterAutospacing="0"/>
              <w:jc w:val="center"/>
              <w:rPr>
                <w:rFonts w:ascii="Bookman Old Style" w:hAnsi="Bookman Old Style"/>
                <w:b/>
                <w:bCs/>
                <w:sz w:val="28"/>
                <w:szCs w:val="14"/>
              </w:rPr>
            </w:pPr>
            <w:r>
              <w:rPr>
                <w:rFonts w:ascii="Bookman Old Style" w:hAnsi="Bookman Old Style"/>
                <w:b/>
                <w:bCs/>
                <w:sz w:val="28"/>
              </w:rPr>
              <w:t xml:space="preserve">C1 </w:t>
            </w:r>
          </w:p>
        </w:tc>
        <w:tc>
          <w:tcPr>
            <w:tcW w:w="9540" w:type="dxa"/>
            <w:vAlign w:val="center"/>
          </w:tcPr>
          <w:p w:rsidR="004A698F" w:rsidRDefault="004A698F">
            <w:pPr>
              <w:ind w:left="72"/>
              <w:jc w:val="both"/>
              <w:rPr>
                <w:rFonts w:ascii="Verdana" w:hAnsi="Verdana"/>
                <w:sz w:val="16"/>
                <w:szCs w:val="16"/>
              </w:rPr>
            </w:pPr>
            <w:r>
              <w:rPr>
                <w:rFonts w:ascii="Verdana" w:hAnsi="Verdana"/>
                <w:sz w:val="16"/>
                <w:szCs w:val="16"/>
              </w:rPr>
              <w:t>Dowodem potwierdzającym posiadanie kwalifikacji rolniczych. o których mowa w art. 6 ust. 2 pkt 2 lit. c ustawy w</w:t>
            </w:r>
            <w:r w:rsidR="00612C90">
              <w:rPr>
                <w:rFonts w:ascii="Verdana" w:hAnsi="Verdana"/>
                <w:sz w:val="16"/>
                <w:szCs w:val="16"/>
              </w:rPr>
              <w:t> </w:t>
            </w:r>
            <w:r>
              <w:rPr>
                <w:rFonts w:ascii="Verdana" w:hAnsi="Verdana"/>
                <w:sz w:val="16"/>
                <w:szCs w:val="16"/>
              </w:rPr>
              <w:t xml:space="preserve">zakresie wykształcenia innego niż rolnicze, w przypadku wykształcenia wyższego — jest dyplom ukończenia studiów pierwszego stopnia, drugiego stopnia lub jednolitych studiów magisterskich na kierunku innym niż wymieniony w części </w:t>
            </w:r>
            <w:r>
              <w:rPr>
                <w:rFonts w:ascii="Verdana" w:hAnsi="Verdana"/>
                <w:b/>
                <w:sz w:val="16"/>
                <w:szCs w:val="16"/>
              </w:rPr>
              <w:t>A3</w:t>
            </w:r>
            <w:r>
              <w:rPr>
                <w:rFonts w:ascii="Verdana" w:hAnsi="Verdana"/>
                <w:sz w:val="16"/>
                <w:szCs w:val="16"/>
              </w:rPr>
              <w:t xml:space="preserve"> – do oświadczenia należy załączyć kopię odpowiednich dokumentów , potwierdzających </w:t>
            </w:r>
            <w:r>
              <w:rPr>
                <w:rFonts w:ascii="Verdana" w:hAnsi="Verdana"/>
                <w:sz w:val="16"/>
                <w:szCs w:val="14"/>
              </w:rPr>
              <w:t>stażu pracy w rolnictwie, wymienionych w części</w:t>
            </w:r>
            <w:r>
              <w:rPr>
                <w:rFonts w:ascii="Verdana" w:hAnsi="Verdana"/>
                <w:b/>
                <w:bCs/>
                <w:sz w:val="16"/>
                <w:szCs w:val="14"/>
              </w:rPr>
              <w:t xml:space="preserve"> G.</w:t>
            </w:r>
          </w:p>
          <w:p w:rsidR="004A698F" w:rsidRDefault="004A698F">
            <w:pPr>
              <w:ind w:left="72"/>
              <w:jc w:val="both"/>
              <w:rPr>
                <w:rFonts w:ascii="Verdana" w:hAnsi="Verdana"/>
                <w:sz w:val="16"/>
                <w:szCs w:val="16"/>
              </w:rPr>
            </w:pPr>
          </w:p>
        </w:tc>
      </w:tr>
    </w:tbl>
    <w:p w:rsidR="004A698F" w:rsidRDefault="004A698F">
      <w:pPr>
        <w:pStyle w:val="NormalnyWeb"/>
        <w:spacing w:before="0" w:beforeAutospacing="0" w:after="0" w:afterAutospacing="0"/>
        <w:ind w:left="720" w:hanging="720"/>
        <w:jc w:val="both"/>
        <w:rPr>
          <w:rFonts w:ascii="Verdana" w:hAnsi="Verdana"/>
          <w:sz w:val="16"/>
          <w:szCs w:val="16"/>
        </w:rPr>
      </w:pPr>
      <w:r>
        <w:rPr>
          <w:rFonts w:ascii="Verdana" w:hAnsi="Verdana"/>
          <w:sz w:val="16"/>
          <w:szCs w:val="16"/>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9327"/>
      </w:tblGrid>
      <w:tr w:rsidR="004A698F">
        <w:tc>
          <w:tcPr>
            <w:tcW w:w="540" w:type="dxa"/>
            <w:vAlign w:val="center"/>
          </w:tcPr>
          <w:p w:rsidR="004A698F" w:rsidRDefault="004A698F">
            <w:pPr>
              <w:pStyle w:val="NormalnyWeb"/>
              <w:spacing w:before="0" w:beforeAutospacing="0" w:after="0" w:afterAutospacing="0"/>
              <w:jc w:val="center"/>
              <w:rPr>
                <w:rFonts w:ascii="Verdana" w:hAnsi="Verdana"/>
                <w:sz w:val="14"/>
                <w:szCs w:val="14"/>
              </w:rPr>
            </w:pPr>
            <w:r>
              <w:rPr>
                <w:rFonts w:ascii="Verdana" w:hAnsi="Verdana"/>
                <w:sz w:val="32"/>
                <w:szCs w:val="32"/>
              </w:rPr>
              <w:lastRenderedPageBreak/>
              <w:t>□</w:t>
            </w:r>
          </w:p>
        </w:tc>
        <w:tc>
          <w:tcPr>
            <w:tcW w:w="9540" w:type="dxa"/>
            <w:shd w:val="clear" w:color="auto" w:fill="E0E0E0"/>
          </w:tcPr>
          <w:p w:rsidR="004A698F" w:rsidRDefault="004A698F">
            <w:pPr>
              <w:pStyle w:val="NormalnyWeb"/>
              <w:spacing w:before="0" w:beforeAutospacing="0" w:after="0" w:afterAutospacing="0"/>
              <w:jc w:val="both"/>
              <w:rPr>
                <w:rFonts w:ascii="Verdana" w:hAnsi="Verdana"/>
                <w:b/>
                <w:sz w:val="20"/>
                <w:szCs w:val="14"/>
              </w:rPr>
            </w:pPr>
            <w:r>
              <w:rPr>
                <w:rFonts w:ascii="Verdana" w:hAnsi="Verdana"/>
                <w:b/>
                <w:sz w:val="20"/>
                <w:szCs w:val="14"/>
              </w:rPr>
              <w:t xml:space="preserve">Wykształcenie wyższe na kierunku innym niż wymieniony w części A3. Kierunek ten zawierał program kształcenia w wymiarze, co najmniej 120 godzin w zakresie działalności wytwórczej w rolnictwie. </w:t>
            </w:r>
          </w:p>
        </w:tc>
      </w:tr>
      <w:tr w:rsidR="004A698F">
        <w:tc>
          <w:tcPr>
            <w:tcW w:w="540" w:type="dxa"/>
            <w:vAlign w:val="center"/>
          </w:tcPr>
          <w:p w:rsidR="004A698F" w:rsidRDefault="004A698F">
            <w:pPr>
              <w:pStyle w:val="NormalnyWeb"/>
              <w:spacing w:before="0" w:beforeAutospacing="0" w:after="0" w:afterAutospacing="0"/>
              <w:jc w:val="center"/>
              <w:rPr>
                <w:rFonts w:ascii="Bookman Old Style" w:hAnsi="Bookman Old Style"/>
                <w:b/>
                <w:bCs/>
                <w:sz w:val="28"/>
                <w:szCs w:val="14"/>
              </w:rPr>
            </w:pPr>
            <w:r>
              <w:rPr>
                <w:rFonts w:ascii="Bookman Old Style" w:hAnsi="Bookman Old Style"/>
                <w:b/>
                <w:bCs/>
                <w:sz w:val="28"/>
              </w:rPr>
              <w:t xml:space="preserve">C2 </w:t>
            </w:r>
          </w:p>
        </w:tc>
        <w:tc>
          <w:tcPr>
            <w:tcW w:w="9540" w:type="dxa"/>
            <w:vAlign w:val="center"/>
          </w:tcPr>
          <w:p w:rsidR="004A698F" w:rsidRDefault="004A698F">
            <w:pPr>
              <w:ind w:left="72"/>
              <w:jc w:val="both"/>
              <w:rPr>
                <w:rFonts w:ascii="Verdana" w:hAnsi="Verdana"/>
                <w:sz w:val="16"/>
                <w:szCs w:val="16"/>
              </w:rPr>
            </w:pPr>
            <w:r>
              <w:rPr>
                <w:rFonts w:ascii="Verdana" w:hAnsi="Verdana"/>
                <w:sz w:val="16"/>
                <w:szCs w:val="16"/>
              </w:rPr>
              <w:t>W przypadku ukończenia studiów na kierunku innym niż kierunki studiów pierwszego i drugiego stopnia oraz jednolitych studiów magisterskich, których ukończenie uznaje się za posiadanie wykształcenia wyższego rolniczego, za posiadanie wykształcenia wyższego rolniczego uznaje się ukończenie kierunku studiów, dla którego program kształcenia lub zakres kształcenia obejmują treści związane z działalnością wytwórczą w rolnictwie w</w:t>
            </w:r>
            <w:r w:rsidR="00612C90">
              <w:rPr>
                <w:rFonts w:ascii="Verdana" w:hAnsi="Verdana"/>
                <w:sz w:val="16"/>
                <w:szCs w:val="16"/>
              </w:rPr>
              <w:t> </w:t>
            </w:r>
            <w:r>
              <w:rPr>
                <w:rFonts w:ascii="Verdana" w:hAnsi="Verdana"/>
                <w:sz w:val="16"/>
                <w:szCs w:val="16"/>
              </w:rPr>
              <w:t>zakresie produkcji roślinnej i zwierzęcej, nie wyłączając produkcji ogrodniczej, sadowniczej i rybnej, w</w:t>
            </w:r>
            <w:r w:rsidR="00612C90">
              <w:rPr>
                <w:rFonts w:ascii="Verdana" w:hAnsi="Verdana"/>
                <w:sz w:val="16"/>
                <w:szCs w:val="16"/>
              </w:rPr>
              <w:t> </w:t>
            </w:r>
            <w:r>
              <w:rPr>
                <w:rFonts w:ascii="Verdana" w:hAnsi="Verdana"/>
                <w:sz w:val="16"/>
                <w:szCs w:val="16"/>
              </w:rPr>
              <w:t>wymiarze łącznym co najmniej 120 godzin.</w:t>
            </w:r>
          </w:p>
          <w:p w:rsidR="004A698F" w:rsidRDefault="004A698F">
            <w:pPr>
              <w:ind w:left="72"/>
              <w:jc w:val="both"/>
              <w:rPr>
                <w:rFonts w:ascii="Verdana" w:hAnsi="Verdana"/>
                <w:sz w:val="16"/>
                <w:szCs w:val="16"/>
              </w:rPr>
            </w:pPr>
          </w:p>
        </w:tc>
      </w:tr>
      <w:tr w:rsidR="004A698F">
        <w:tc>
          <w:tcPr>
            <w:tcW w:w="10080" w:type="dxa"/>
            <w:gridSpan w:val="2"/>
            <w:vAlign w:val="center"/>
          </w:tcPr>
          <w:p w:rsidR="004A698F" w:rsidRDefault="004A698F">
            <w:pPr>
              <w:ind w:left="72"/>
              <w:jc w:val="both"/>
              <w:rPr>
                <w:rFonts w:ascii="Verdana" w:hAnsi="Verdana"/>
                <w:sz w:val="16"/>
                <w:szCs w:val="16"/>
              </w:rPr>
            </w:pPr>
            <w:r>
              <w:rPr>
                <w:rFonts w:ascii="Verdana" w:hAnsi="Verdana"/>
                <w:sz w:val="16"/>
                <w:szCs w:val="16"/>
              </w:rPr>
              <w:t>Dowodem potwierdzającym powyższych kwalifikacji rolniczych dla wykształcenia wyższego — jest dyplom ukończenia studiów pierwszego stopnia, drugiego stopnia lub jednolitych studiów magisterskich na kierunku innym niż wymieniony w</w:t>
            </w:r>
            <w:r w:rsidR="00612C90">
              <w:rPr>
                <w:rFonts w:ascii="Verdana" w:hAnsi="Verdana"/>
                <w:sz w:val="16"/>
                <w:szCs w:val="16"/>
              </w:rPr>
              <w:t> </w:t>
            </w:r>
            <w:r>
              <w:rPr>
                <w:rFonts w:ascii="Verdana" w:hAnsi="Verdana"/>
                <w:sz w:val="16"/>
                <w:szCs w:val="16"/>
              </w:rPr>
              <w:t xml:space="preserve">części </w:t>
            </w:r>
            <w:r>
              <w:rPr>
                <w:rFonts w:ascii="Verdana" w:hAnsi="Verdana"/>
                <w:b/>
                <w:sz w:val="16"/>
                <w:szCs w:val="16"/>
              </w:rPr>
              <w:t>A3</w:t>
            </w:r>
            <w:r>
              <w:rPr>
                <w:rFonts w:ascii="Verdana" w:hAnsi="Verdana"/>
                <w:sz w:val="16"/>
                <w:szCs w:val="16"/>
              </w:rPr>
              <w:t xml:space="preserve"> – do oświadczenia należy dołączyć zaświadczenie z właściwej uczelni w zakresie spełnienia w programie studiów warunku posiadania, co najmniej 120 godzin, o których mowa powyżej - § 2 pkt. 2 Rozporządzenia Ministra Rolnic</w:t>
            </w:r>
            <w:r w:rsidR="00173BF8">
              <w:rPr>
                <w:rFonts w:ascii="Verdana" w:hAnsi="Verdana"/>
                <w:sz w:val="16"/>
                <w:szCs w:val="16"/>
              </w:rPr>
              <w:t>twa i Rozwoju Wsi z dnia 17.01.</w:t>
            </w:r>
            <w:r>
              <w:rPr>
                <w:rFonts w:ascii="Verdana" w:hAnsi="Verdana"/>
                <w:sz w:val="16"/>
                <w:szCs w:val="16"/>
              </w:rPr>
              <w:t>2012 r. w sprawie kwalifikacji rolniczych posiadanych przez osoby wykonujące działalność rolniczą .</w:t>
            </w:r>
          </w:p>
          <w:p w:rsidR="004A698F" w:rsidRDefault="004A698F">
            <w:pPr>
              <w:ind w:left="72"/>
              <w:jc w:val="both"/>
              <w:rPr>
                <w:rFonts w:ascii="Verdana" w:hAnsi="Verdana"/>
                <w:sz w:val="16"/>
                <w:szCs w:val="16"/>
              </w:rPr>
            </w:pPr>
          </w:p>
        </w:tc>
      </w:tr>
    </w:tbl>
    <w:p w:rsidR="004A698F" w:rsidRDefault="004A698F">
      <w:pPr>
        <w:pStyle w:val="NormalnyWeb"/>
        <w:spacing w:before="0" w:beforeAutospacing="0" w:after="0" w:afterAutospacing="0"/>
        <w:ind w:left="720" w:hanging="720"/>
        <w:jc w:val="both"/>
        <w:rPr>
          <w:rFonts w:ascii="Verdana" w:hAnsi="Verdana"/>
          <w:sz w:val="16"/>
          <w:szCs w:val="1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397"/>
      </w:tblGrid>
      <w:tr w:rsidR="004A698F">
        <w:tc>
          <w:tcPr>
            <w:tcW w:w="540" w:type="dxa"/>
            <w:vAlign w:val="center"/>
          </w:tcPr>
          <w:p w:rsidR="004A698F" w:rsidRDefault="004A698F">
            <w:pPr>
              <w:pStyle w:val="NormalnyWeb"/>
              <w:spacing w:before="0" w:beforeAutospacing="0" w:after="0" w:afterAutospacing="0"/>
              <w:jc w:val="center"/>
              <w:rPr>
                <w:rFonts w:ascii="Verdana" w:hAnsi="Verdana"/>
                <w:sz w:val="14"/>
                <w:szCs w:val="14"/>
              </w:rPr>
            </w:pPr>
            <w:r>
              <w:rPr>
                <w:rFonts w:ascii="Verdana" w:hAnsi="Verdana"/>
                <w:sz w:val="32"/>
                <w:szCs w:val="32"/>
              </w:rPr>
              <w:t>□</w:t>
            </w:r>
          </w:p>
        </w:tc>
        <w:tc>
          <w:tcPr>
            <w:tcW w:w="9540" w:type="dxa"/>
            <w:shd w:val="clear" w:color="auto" w:fill="E0E0E0"/>
          </w:tcPr>
          <w:p w:rsidR="004A698F" w:rsidRDefault="004A698F">
            <w:pPr>
              <w:pStyle w:val="NormalnyWeb"/>
              <w:spacing w:before="0" w:beforeAutospacing="0" w:after="0" w:afterAutospacing="0"/>
              <w:jc w:val="both"/>
              <w:rPr>
                <w:rFonts w:ascii="Verdana" w:hAnsi="Verdana"/>
                <w:b/>
                <w:sz w:val="20"/>
                <w:szCs w:val="14"/>
              </w:rPr>
            </w:pPr>
            <w:r>
              <w:rPr>
                <w:rFonts w:ascii="Verdana" w:hAnsi="Verdana"/>
                <w:b/>
                <w:sz w:val="20"/>
                <w:szCs w:val="14"/>
              </w:rPr>
              <w:t>Wykształcenie wyższe inne niż rolnicze o którym mowa w art. 6 ust. 2 pkt 2 lit. c  ustawy wymienionej w nagłówku i ukończone studia podyplomowe w zakresie związanym z rolnictwem *</w:t>
            </w:r>
            <w:r>
              <w:rPr>
                <w:rStyle w:val="Odwoanieprzypisudolnego"/>
                <w:rFonts w:ascii="Verdana" w:hAnsi="Verdana"/>
                <w:b/>
                <w:sz w:val="20"/>
                <w:szCs w:val="14"/>
              </w:rPr>
              <w:footnoteReference w:id="3"/>
            </w:r>
            <w:r>
              <w:rPr>
                <w:rFonts w:ascii="Verdana" w:hAnsi="Verdana"/>
                <w:b/>
                <w:sz w:val="20"/>
                <w:szCs w:val="14"/>
              </w:rPr>
              <w:t>.</w:t>
            </w:r>
          </w:p>
        </w:tc>
      </w:tr>
      <w:tr w:rsidR="004A698F">
        <w:trPr>
          <w:trHeight w:val="499"/>
        </w:trPr>
        <w:tc>
          <w:tcPr>
            <w:tcW w:w="540" w:type="dxa"/>
          </w:tcPr>
          <w:p w:rsidR="004A698F" w:rsidRDefault="004A698F">
            <w:pPr>
              <w:pStyle w:val="NormalnyWeb"/>
              <w:spacing w:before="0" w:beforeAutospacing="0" w:after="0" w:afterAutospacing="0"/>
              <w:jc w:val="both"/>
              <w:rPr>
                <w:rFonts w:ascii="Verdana" w:hAnsi="Verdana"/>
                <w:sz w:val="14"/>
                <w:szCs w:val="14"/>
              </w:rPr>
            </w:pPr>
          </w:p>
        </w:tc>
        <w:tc>
          <w:tcPr>
            <w:tcW w:w="9540" w:type="dxa"/>
            <w:vAlign w:val="center"/>
          </w:tcPr>
          <w:p w:rsidR="004A698F" w:rsidRDefault="004A698F">
            <w:pPr>
              <w:jc w:val="both"/>
              <w:rPr>
                <w:rFonts w:ascii="Verdana" w:hAnsi="Verdana"/>
                <w:sz w:val="14"/>
                <w:szCs w:val="14"/>
              </w:rPr>
            </w:pPr>
            <w:r>
              <w:rPr>
                <w:rFonts w:ascii="Verdana" w:hAnsi="Verdana"/>
                <w:sz w:val="16"/>
                <w:szCs w:val="16"/>
              </w:rPr>
              <w:t>Studia podyplomowe uznaje się za studia podyplomowe w zakresie związanym z rolnictwem wówczas, gdy ich program obejmuje, co najmniej jedno z następujących zagadnień:</w:t>
            </w:r>
          </w:p>
        </w:tc>
      </w:tr>
      <w:tr w:rsidR="004A698F">
        <w:tc>
          <w:tcPr>
            <w:tcW w:w="540" w:type="dxa"/>
            <w:vAlign w:val="center"/>
          </w:tcPr>
          <w:p w:rsidR="004A698F" w:rsidRDefault="004A698F">
            <w:pPr>
              <w:pStyle w:val="NormalnyWeb"/>
              <w:spacing w:before="0" w:beforeAutospacing="0" w:after="0" w:afterAutospacing="0"/>
              <w:jc w:val="center"/>
              <w:rPr>
                <w:rFonts w:ascii="Bookman Old Style" w:hAnsi="Bookman Old Style"/>
                <w:b/>
                <w:bCs/>
                <w:sz w:val="28"/>
                <w:szCs w:val="14"/>
              </w:rPr>
            </w:pPr>
            <w:r>
              <w:rPr>
                <w:rFonts w:ascii="Bookman Old Style" w:hAnsi="Bookman Old Style"/>
                <w:b/>
                <w:bCs/>
                <w:sz w:val="28"/>
              </w:rPr>
              <w:t xml:space="preserve">D </w:t>
            </w:r>
          </w:p>
        </w:tc>
        <w:tc>
          <w:tcPr>
            <w:tcW w:w="9540" w:type="dxa"/>
            <w:vAlign w:val="center"/>
          </w:tcPr>
          <w:p w:rsidR="004A698F" w:rsidRDefault="004A698F">
            <w:pPr>
              <w:rPr>
                <w:rFonts w:ascii="Verdana" w:hAnsi="Verdana"/>
                <w:sz w:val="16"/>
                <w:szCs w:val="16"/>
              </w:rPr>
            </w:pPr>
            <w:r>
              <w:rPr>
                <w:rFonts w:ascii="Verdana" w:hAnsi="Verdana"/>
                <w:b/>
                <w:sz w:val="22"/>
                <w:szCs w:val="22"/>
              </w:rPr>
              <w:t xml:space="preserve">□ </w:t>
            </w:r>
            <w:r>
              <w:rPr>
                <w:rFonts w:ascii="Verdana" w:hAnsi="Verdana"/>
                <w:sz w:val="14"/>
                <w:szCs w:val="14"/>
              </w:rPr>
              <w:t xml:space="preserve">1) </w:t>
            </w:r>
            <w:r>
              <w:rPr>
                <w:rFonts w:ascii="Verdana" w:hAnsi="Verdana"/>
                <w:sz w:val="16"/>
                <w:szCs w:val="16"/>
              </w:rPr>
              <w:t>ekonomika rolnictwa;</w:t>
            </w:r>
          </w:p>
          <w:p w:rsidR="004A698F" w:rsidRDefault="004A698F">
            <w:pPr>
              <w:ind w:left="252" w:hanging="252"/>
              <w:rPr>
                <w:rFonts w:ascii="Verdana" w:hAnsi="Verdana"/>
                <w:sz w:val="16"/>
                <w:szCs w:val="16"/>
              </w:rPr>
            </w:pPr>
            <w:r>
              <w:rPr>
                <w:rFonts w:ascii="Verdana" w:hAnsi="Verdana"/>
                <w:b/>
                <w:sz w:val="22"/>
                <w:szCs w:val="22"/>
              </w:rPr>
              <w:t xml:space="preserve">□ </w:t>
            </w:r>
            <w:r>
              <w:rPr>
                <w:rFonts w:ascii="Verdana" w:hAnsi="Verdana"/>
                <w:sz w:val="14"/>
                <w:szCs w:val="14"/>
              </w:rPr>
              <w:t xml:space="preserve">2) </w:t>
            </w:r>
            <w:r>
              <w:rPr>
                <w:rFonts w:ascii="Verdana" w:hAnsi="Verdana"/>
                <w:sz w:val="16"/>
                <w:szCs w:val="16"/>
              </w:rPr>
              <w:t>organizacja lub technologia produkcji rolniczej;</w:t>
            </w:r>
          </w:p>
          <w:p w:rsidR="004A698F" w:rsidRDefault="004A698F">
            <w:pPr>
              <w:ind w:left="252" w:hanging="252"/>
              <w:rPr>
                <w:rFonts w:ascii="Verdana" w:hAnsi="Verdana"/>
                <w:sz w:val="16"/>
                <w:szCs w:val="16"/>
              </w:rPr>
            </w:pPr>
            <w:r>
              <w:rPr>
                <w:rFonts w:ascii="Verdana" w:hAnsi="Verdana"/>
                <w:b/>
                <w:sz w:val="22"/>
                <w:szCs w:val="22"/>
              </w:rPr>
              <w:t xml:space="preserve">□ </w:t>
            </w:r>
            <w:r>
              <w:rPr>
                <w:rFonts w:ascii="Verdana" w:hAnsi="Verdana"/>
                <w:sz w:val="14"/>
                <w:szCs w:val="14"/>
              </w:rPr>
              <w:t xml:space="preserve">3) </w:t>
            </w:r>
            <w:r>
              <w:rPr>
                <w:rFonts w:ascii="Verdana" w:hAnsi="Verdana"/>
                <w:sz w:val="16"/>
                <w:szCs w:val="16"/>
              </w:rPr>
              <w:t>marketing artykułów rolnych;</w:t>
            </w:r>
          </w:p>
          <w:p w:rsidR="004A698F" w:rsidRDefault="004A698F">
            <w:pPr>
              <w:ind w:left="252" w:hanging="252"/>
              <w:rPr>
                <w:rFonts w:ascii="Verdana" w:hAnsi="Verdana"/>
                <w:sz w:val="16"/>
                <w:szCs w:val="16"/>
              </w:rPr>
            </w:pPr>
            <w:r>
              <w:rPr>
                <w:rFonts w:ascii="Verdana" w:hAnsi="Verdana"/>
                <w:b/>
                <w:sz w:val="22"/>
                <w:szCs w:val="22"/>
              </w:rPr>
              <w:t xml:space="preserve">□ </w:t>
            </w:r>
            <w:r>
              <w:rPr>
                <w:rFonts w:ascii="Verdana" w:hAnsi="Verdana"/>
                <w:sz w:val="14"/>
                <w:szCs w:val="14"/>
              </w:rPr>
              <w:t xml:space="preserve">4) </w:t>
            </w:r>
            <w:r>
              <w:rPr>
                <w:rFonts w:ascii="Verdana" w:hAnsi="Verdana"/>
                <w:sz w:val="16"/>
                <w:szCs w:val="16"/>
              </w:rPr>
              <w:t>rachunkowość rolnicza;</w:t>
            </w:r>
          </w:p>
          <w:p w:rsidR="004A698F" w:rsidRDefault="004A698F">
            <w:pPr>
              <w:pStyle w:val="NormalnyWeb"/>
              <w:spacing w:before="0" w:beforeAutospacing="0" w:after="0" w:afterAutospacing="0"/>
              <w:rPr>
                <w:rFonts w:ascii="Verdana" w:hAnsi="Verdana"/>
                <w:sz w:val="16"/>
                <w:szCs w:val="16"/>
              </w:rPr>
            </w:pPr>
            <w:r>
              <w:rPr>
                <w:rFonts w:ascii="Verdana" w:hAnsi="Verdana"/>
                <w:b/>
                <w:sz w:val="22"/>
                <w:szCs w:val="22"/>
              </w:rPr>
              <w:t xml:space="preserve">□ </w:t>
            </w:r>
            <w:r>
              <w:rPr>
                <w:rFonts w:ascii="Verdana" w:hAnsi="Verdana"/>
                <w:sz w:val="14"/>
                <w:szCs w:val="14"/>
              </w:rPr>
              <w:t xml:space="preserve">5) </w:t>
            </w:r>
            <w:r>
              <w:rPr>
                <w:rFonts w:ascii="Verdana" w:hAnsi="Verdana"/>
                <w:sz w:val="16"/>
                <w:szCs w:val="16"/>
              </w:rPr>
              <w:t>agrobiznes.</w:t>
            </w:r>
          </w:p>
          <w:p w:rsidR="004A698F" w:rsidRDefault="004A698F">
            <w:pPr>
              <w:jc w:val="both"/>
              <w:rPr>
                <w:rFonts w:ascii="Verdana" w:hAnsi="Verdana"/>
                <w:sz w:val="10"/>
                <w:szCs w:val="10"/>
              </w:rPr>
            </w:pPr>
          </w:p>
        </w:tc>
      </w:tr>
      <w:tr w:rsidR="004A698F">
        <w:tc>
          <w:tcPr>
            <w:tcW w:w="10080" w:type="dxa"/>
            <w:gridSpan w:val="2"/>
            <w:vAlign w:val="center"/>
          </w:tcPr>
          <w:p w:rsidR="004A698F" w:rsidRDefault="004A698F">
            <w:pPr>
              <w:ind w:left="72"/>
              <w:jc w:val="both"/>
              <w:rPr>
                <w:rFonts w:ascii="Verdana" w:hAnsi="Verdana"/>
                <w:sz w:val="16"/>
                <w:szCs w:val="16"/>
              </w:rPr>
            </w:pPr>
            <w:r>
              <w:rPr>
                <w:rFonts w:ascii="Verdana" w:hAnsi="Verdana"/>
                <w:sz w:val="16"/>
                <w:szCs w:val="16"/>
              </w:rPr>
              <w:t xml:space="preserve">Dowodem potwierdzającym posiadanie kwalifikacji rolniczych. o których mowa w art. 6 ust. 2 pkt 2 lit. c ustawy wymienionej w nagłówku w zakresie wykształcenia innego niż rolnicze, w przypadku wykształcenia wyższego — jest dyplom ukończenia studiów pierwszego stopnia, drugiego stopnia lub jednolitych studiów magisterskich na kierunku innym niż wymieniony w części </w:t>
            </w:r>
            <w:r>
              <w:rPr>
                <w:rFonts w:ascii="Verdana" w:hAnsi="Verdana"/>
                <w:b/>
                <w:sz w:val="16"/>
                <w:szCs w:val="16"/>
              </w:rPr>
              <w:t>A3</w:t>
            </w:r>
            <w:r>
              <w:rPr>
                <w:rFonts w:ascii="Verdana" w:hAnsi="Verdana"/>
                <w:sz w:val="16"/>
                <w:szCs w:val="16"/>
              </w:rPr>
              <w:t xml:space="preserve"> – do oświadczenia należy załączyć kopię odpowiednich dokumentów.</w:t>
            </w:r>
          </w:p>
          <w:p w:rsidR="004A698F" w:rsidRDefault="004A698F" w:rsidP="00612C90">
            <w:pPr>
              <w:jc w:val="both"/>
              <w:rPr>
                <w:rFonts w:ascii="Verdana" w:hAnsi="Verdana"/>
                <w:b/>
                <w:sz w:val="22"/>
                <w:szCs w:val="22"/>
              </w:rPr>
            </w:pPr>
            <w:r>
              <w:rPr>
                <w:rFonts w:ascii="Verdana" w:hAnsi="Verdana"/>
                <w:sz w:val="16"/>
                <w:szCs w:val="16"/>
              </w:rPr>
              <w:t>Dowodem potwierdzającym posiadanie kwalifikacji rolniczych, o których mowa w art. 6 ust. 2 pkt 2 lit. c ustawy, w</w:t>
            </w:r>
            <w:r w:rsidR="00612C90">
              <w:rPr>
                <w:rFonts w:ascii="Verdana" w:hAnsi="Verdana"/>
                <w:sz w:val="16"/>
                <w:szCs w:val="16"/>
              </w:rPr>
              <w:t> </w:t>
            </w:r>
            <w:r>
              <w:rPr>
                <w:rFonts w:ascii="Verdana" w:hAnsi="Verdana"/>
                <w:sz w:val="16"/>
                <w:szCs w:val="16"/>
              </w:rPr>
              <w:t>zakresie ukończenia studiów podyplomowych związanych z rolnictwem — jest świadectwo ich ukończenia wraz z</w:t>
            </w:r>
            <w:r w:rsidR="00612C90">
              <w:rPr>
                <w:rFonts w:ascii="Verdana" w:hAnsi="Verdana"/>
                <w:sz w:val="16"/>
                <w:szCs w:val="16"/>
              </w:rPr>
              <w:t> </w:t>
            </w:r>
            <w:r>
              <w:rPr>
                <w:rFonts w:ascii="Verdana" w:hAnsi="Verdana"/>
                <w:sz w:val="16"/>
                <w:szCs w:val="16"/>
              </w:rPr>
              <w:t>wykazem przedmiotów objętych programem studiów oraz ich wymiarem godzinowym – do oświadczenia należy załączyć kopię odpowiednich dokumentów.</w:t>
            </w:r>
          </w:p>
        </w:tc>
      </w:tr>
    </w:tbl>
    <w:p w:rsidR="004A698F" w:rsidRDefault="004A698F">
      <w:pPr>
        <w:pStyle w:val="NormalnyWeb"/>
        <w:spacing w:before="0" w:beforeAutospacing="0" w:after="0" w:afterAutospacing="0"/>
        <w:ind w:left="720" w:hanging="720"/>
        <w:jc w:val="both"/>
        <w:rPr>
          <w:rFonts w:ascii="Verdana" w:hAnsi="Verdana"/>
          <w:sz w:val="16"/>
          <w:szCs w:val="1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397"/>
      </w:tblGrid>
      <w:tr w:rsidR="004A698F">
        <w:tc>
          <w:tcPr>
            <w:tcW w:w="540" w:type="dxa"/>
            <w:vAlign w:val="center"/>
          </w:tcPr>
          <w:p w:rsidR="004A698F" w:rsidRDefault="004A698F">
            <w:pPr>
              <w:pStyle w:val="NormalnyWeb"/>
              <w:spacing w:before="0" w:beforeAutospacing="0" w:after="0" w:afterAutospacing="0"/>
              <w:jc w:val="center"/>
              <w:rPr>
                <w:rFonts w:ascii="Verdana" w:hAnsi="Verdana"/>
                <w:sz w:val="14"/>
                <w:szCs w:val="14"/>
              </w:rPr>
            </w:pPr>
            <w:r>
              <w:rPr>
                <w:rFonts w:ascii="Verdana" w:hAnsi="Verdana"/>
                <w:sz w:val="32"/>
                <w:szCs w:val="32"/>
              </w:rPr>
              <w:t>□</w:t>
            </w:r>
          </w:p>
        </w:tc>
        <w:tc>
          <w:tcPr>
            <w:tcW w:w="9540" w:type="dxa"/>
            <w:shd w:val="clear" w:color="auto" w:fill="E0E0E0"/>
          </w:tcPr>
          <w:p w:rsidR="004A698F" w:rsidRDefault="004A698F">
            <w:pPr>
              <w:pStyle w:val="NormalnyWeb"/>
              <w:spacing w:before="0" w:beforeAutospacing="0" w:after="0" w:afterAutospacing="0"/>
              <w:jc w:val="both"/>
              <w:rPr>
                <w:rFonts w:ascii="Verdana" w:hAnsi="Verdana"/>
                <w:b/>
                <w:sz w:val="20"/>
                <w:szCs w:val="14"/>
              </w:rPr>
            </w:pPr>
            <w:r>
              <w:rPr>
                <w:rFonts w:ascii="Verdana" w:hAnsi="Verdana"/>
                <w:b/>
                <w:sz w:val="20"/>
                <w:szCs w:val="14"/>
                <w:shd w:val="clear" w:color="auto" w:fill="E0E0E0"/>
              </w:rPr>
              <w:t>Wykształcenie średnie inne niż rolnicze o którym mowa w art. 6 ust. 2 pkt 2 lit. c ustawy wymienionej w nagłówku *i posiadam co najmniej 3 letni staż pracy w rolnictwie.</w:t>
            </w:r>
            <w:r>
              <w:rPr>
                <w:rFonts w:ascii="Verdana" w:hAnsi="Verdana"/>
                <w:b/>
                <w:sz w:val="20"/>
                <w:szCs w:val="14"/>
              </w:rPr>
              <w:t xml:space="preserve">  </w:t>
            </w:r>
          </w:p>
        </w:tc>
      </w:tr>
      <w:tr w:rsidR="004A698F">
        <w:tc>
          <w:tcPr>
            <w:tcW w:w="540" w:type="dxa"/>
            <w:vAlign w:val="center"/>
          </w:tcPr>
          <w:p w:rsidR="004A698F" w:rsidRDefault="004A698F">
            <w:pPr>
              <w:pStyle w:val="NormalnyWeb"/>
              <w:spacing w:before="0" w:beforeAutospacing="0" w:after="0" w:afterAutospacing="0"/>
              <w:jc w:val="center"/>
              <w:rPr>
                <w:rFonts w:ascii="Bookman Old Style" w:hAnsi="Bookman Old Style"/>
                <w:b/>
                <w:bCs/>
                <w:sz w:val="28"/>
                <w:szCs w:val="14"/>
              </w:rPr>
            </w:pPr>
            <w:r>
              <w:rPr>
                <w:rFonts w:ascii="Bookman Old Style" w:hAnsi="Bookman Old Style"/>
                <w:b/>
                <w:bCs/>
                <w:sz w:val="28"/>
              </w:rPr>
              <w:t xml:space="preserve">E </w:t>
            </w:r>
          </w:p>
        </w:tc>
        <w:tc>
          <w:tcPr>
            <w:tcW w:w="9540" w:type="dxa"/>
            <w:vAlign w:val="center"/>
          </w:tcPr>
          <w:p w:rsidR="004A698F" w:rsidRDefault="004A698F">
            <w:pPr>
              <w:jc w:val="both"/>
              <w:rPr>
                <w:rFonts w:ascii="Verdana" w:hAnsi="Verdana"/>
                <w:sz w:val="16"/>
                <w:szCs w:val="16"/>
              </w:rPr>
            </w:pPr>
            <w:r>
              <w:rPr>
                <w:rFonts w:ascii="Verdana" w:hAnsi="Verdana"/>
                <w:sz w:val="16"/>
                <w:szCs w:val="16"/>
              </w:rPr>
              <w:t xml:space="preserve">Dowodem potwierdzającym posiadanie kwalifikacji rolniczych, o których mowa w art. 6 ust. 2 pkt 2 lit. c ustawy wymienionej w nagłówku w zakresie wykształcenia średniego innego niż rolnicze - jest świadectwo ukończenia liceum ogólnokształcącego, liceum profilowanego, liceum technicznego, średniego liceum zawodowego albo świadectwo lub dyplom ukończenia szkoły prowadzącej kształcenie zawodowe, dającej wykształcenie średnie. </w:t>
            </w:r>
          </w:p>
          <w:p w:rsidR="004A698F" w:rsidRDefault="004A698F" w:rsidP="00CE1D7A">
            <w:pPr>
              <w:pStyle w:val="NormalnyWeb"/>
              <w:spacing w:before="0" w:beforeAutospacing="0" w:after="0" w:afterAutospacing="0"/>
              <w:rPr>
                <w:rFonts w:ascii="Verdana" w:hAnsi="Verdana"/>
                <w:sz w:val="16"/>
                <w:szCs w:val="16"/>
              </w:rPr>
            </w:pPr>
            <w:r>
              <w:rPr>
                <w:rFonts w:ascii="Verdana" w:hAnsi="Verdana"/>
                <w:sz w:val="16"/>
                <w:szCs w:val="16"/>
              </w:rPr>
              <w:t xml:space="preserve">Do oświadczenia należy załączyć kopię odpowiednich dokumentów, potwierdzających </w:t>
            </w:r>
            <w:r>
              <w:rPr>
                <w:rFonts w:ascii="Verdana" w:hAnsi="Verdana"/>
                <w:sz w:val="16"/>
                <w:szCs w:val="14"/>
              </w:rPr>
              <w:t>staż pracy w rolnictwie, wymienionych w części</w:t>
            </w:r>
            <w:r>
              <w:rPr>
                <w:rFonts w:ascii="Verdana" w:hAnsi="Verdana"/>
                <w:b/>
                <w:bCs/>
                <w:sz w:val="16"/>
                <w:szCs w:val="14"/>
              </w:rPr>
              <w:t xml:space="preserve"> G.</w:t>
            </w:r>
          </w:p>
        </w:tc>
      </w:tr>
    </w:tbl>
    <w:p w:rsidR="004A698F" w:rsidRDefault="004A698F">
      <w:pPr>
        <w:pStyle w:val="NormalnyWeb"/>
        <w:spacing w:before="0" w:beforeAutospacing="0" w:after="0" w:afterAutospacing="0"/>
        <w:ind w:left="720" w:hanging="720"/>
        <w:jc w:val="both"/>
        <w:rPr>
          <w:rFonts w:ascii="Verdana" w:hAnsi="Verdana"/>
          <w:sz w:val="16"/>
          <w:szCs w:val="1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9468"/>
      </w:tblGrid>
      <w:tr w:rsidR="004A698F">
        <w:tc>
          <w:tcPr>
            <w:tcW w:w="468" w:type="dxa"/>
            <w:vAlign w:val="center"/>
          </w:tcPr>
          <w:p w:rsidR="004A698F" w:rsidRDefault="004A698F">
            <w:pPr>
              <w:pStyle w:val="NormalnyWeb"/>
              <w:spacing w:before="0" w:beforeAutospacing="0" w:after="0" w:afterAutospacing="0"/>
              <w:jc w:val="center"/>
              <w:rPr>
                <w:rFonts w:ascii="Verdana" w:hAnsi="Verdana"/>
                <w:sz w:val="14"/>
                <w:szCs w:val="14"/>
              </w:rPr>
            </w:pPr>
            <w:r>
              <w:rPr>
                <w:rFonts w:ascii="Verdana" w:hAnsi="Verdana"/>
                <w:sz w:val="32"/>
                <w:szCs w:val="32"/>
              </w:rPr>
              <w:t>□</w:t>
            </w:r>
          </w:p>
        </w:tc>
        <w:tc>
          <w:tcPr>
            <w:tcW w:w="9612" w:type="dxa"/>
            <w:shd w:val="clear" w:color="auto" w:fill="E0E0E0"/>
          </w:tcPr>
          <w:p w:rsidR="004A698F" w:rsidRDefault="004A698F">
            <w:pPr>
              <w:pStyle w:val="NormalnyWeb"/>
              <w:spacing w:before="0" w:beforeAutospacing="0" w:after="0" w:afterAutospacing="0"/>
              <w:jc w:val="both"/>
              <w:rPr>
                <w:rFonts w:ascii="Verdana" w:hAnsi="Verdana"/>
                <w:b/>
                <w:sz w:val="20"/>
                <w:szCs w:val="14"/>
              </w:rPr>
            </w:pPr>
            <w:r>
              <w:rPr>
                <w:rFonts w:ascii="Verdana" w:hAnsi="Verdana"/>
                <w:b/>
                <w:sz w:val="20"/>
                <w:szCs w:val="14"/>
              </w:rPr>
              <w:t>Wykształcenie podstawowe, gimnazjalne lub zasadnicze zawodowe inne niż rolnicze o którym mowa w art. 6 ust. 2 pkt 2 lit. d ustawy wymienionej w nagłówku  i posiadam co najmniej 5 letni staż pracy w rolnictwie.</w:t>
            </w:r>
          </w:p>
        </w:tc>
      </w:tr>
      <w:tr w:rsidR="004A698F">
        <w:tc>
          <w:tcPr>
            <w:tcW w:w="468" w:type="dxa"/>
            <w:vAlign w:val="center"/>
          </w:tcPr>
          <w:p w:rsidR="004A698F" w:rsidRDefault="004A698F">
            <w:pPr>
              <w:pStyle w:val="NormalnyWeb"/>
              <w:spacing w:before="0" w:beforeAutospacing="0" w:after="0" w:afterAutospacing="0"/>
              <w:jc w:val="center"/>
              <w:rPr>
                <w:rFonts w:ascii="Bookman Old Style" w:hAnsi="Bookman Old Style"/>
                <w:b/>
                <w:bCs/>
                <w:sz w:val="28"/>
              </w:rPr>
            </w:pPr>
            <w:r>
              <w:rPr>
                <w:rFonts w:ascii="Bookman Old Style" w:hAnsi="Bookman Old Style"/>
                <w:b/>
                <w:bCs/>
                <w:sz w:val="28"/>
              </w:rPr>
              <w:t xml:space="preserve">F </w:t>
            </w:r>
          </w:p>
        </w:tc>
        <w:tc>
          <w:tcPr>
            <w:tcW w:w="9612" w:type="dxa"/>
          </w:tcPr>
          <w:p w:rsidR="004A698F" w:rsidRDefault="004A698F">
            <w:pPr>
              <w:jc w:val="both"/>
              <w:rPr>
                <w:rFonts w:ascii="Verdana" w:hAnsi="Verdana"/>
                <w:sz w:val="16"/>
                <w:szCs w:val="16"/>
              </w:rPr>
            </w:pPr>
            <w:r>
              <w:rPr>
                <w:rFonts w:ascii="Verdana" w:hAnsi="Verdana"/>
                <w:sz w:val="16"/>
                <w:szCs w:val="16"/>
              </w:rPr>
              <w:t>Dowodem potwierdzającym posiadanie kwalifikacji rolniczych. o których mowa w art. 6 ust. 2 pkt 2 lit. d ustawy w</w:t>
            </w:r>
            <w:r w:rsidR="00612C90">
              <w:rPr>
                <w:rFonts w:ascii="Verdana" w:hAnsi="Verdana"/>
                <w:sz w:val="16"/>
                <w:szCs w:val="16"/>
              </w:rPr>
              <w:t> </w:t>
            </w:r>
            <w:r>
              <w:rPr>
                <w:rFonts w:ascii="Verdana" w:hAnsi="Verdana"/>
                <w:sz w:val="16"/>
                <w:szCs w:val="16"/>
              </w:rPr>
              <w:t>zakresie:</w:t>
            </w:r>
          </w:p>
          <w:p w:rsidR="004A698F" w:rsidRDefault="004A698F">
            <w:pPr>
              <w:ind w:left="720" w:hanging="180"/>
              <w:jc w:val="both"/>
              <w:rPr>
                <w:rFonts w:ascii="Verdana" w:hAnsi="Verdana"/>
                <w:sz w:val="16"/>
                <w:szCs w:val="16"/>
              </w:rPr>
            </w:pPr>
            <w:r>
              <w:rPr>
                <w:rFonts w:ascii="Verdana" w:hAnsi="Verdana"/>
                <w:sz w:val="16"/>
                <w:szCs w:val="16"/>
              </w:rPr>
              <w:t>1) wykształcenia podstawowego — jest świadectwo ukończenia szkoły podstawowej;</w:t>
            </w:r>
          </w:p>
          <w:p w:rsidR="004A698F" w:rsidRDefault="004A698F">
            <w:pPr>
              <w:ind w:left="720" w:hanging="180"/>
              <w:jc w:val="both"/>
              <w:rPr>
                <w:rFonts w:ascii="Verdana" w:hAnsi="Verdana"/>
                <w:sz w:val="16"/>
                <w:szCs w:val="16"/>
              </w:rPr>
            </w:pPr>
            <w:r>
              <w:rPr>
                <w:rFonts w:ascii="Verdana" w:hAnsi="Verdana"/>
                <w:sz w:val="16"/>
                <w:szCs w:val="16"/>
              </w:rPr>
              <w:t>2) gimnazjalnego — jest świadectwo ukończenia gimnazjum;</w:t>
            </w:r>
          </w:p>
          <w:p w:rsidR="004A698F" w:rsidRDefault="004A698F">
            <w:pPr>
              <w:ind w:left="720" w:hanging="180"/>
              <w:jc w:val="both"/>
              <w:rPr>
                <w:rFonts w:ascii="Verdana" w:hAnsi="Verdana"/>
                <w:sz w:val="16"/>
                <w:szCs w:val="16"/>
              </w:rPr>
            </w:pPr>
            <w:r>
              <w:rPr>
                <w:rFonts w:ascii="Verdana" w:hAnsi="Verdana"/>
                <w:sz w:val="16"/>
                <w:szCs w:val="16"/>
              </w:rPr>
              <w:t>3) zasadniczego zawodowego — jest świadectwo ukończenia szkoły prowadzącej kształcenie zawodowe, dającej wykształcenie zasadnicze zawodowe.</w:t>
            </w:r>
          </w:p>
          <w:p w:rsidR="004A698F" w:rsidRDefault="004A698F" w:rsidP="00CE1D7A">
            <w:pPr>
              <w:pStyle w:val="NormalnyWeb"/>
              <w:jc w:val="both"/>
              <w:rPr>
                <w:rFonts w:ascii="Verdana" w:hAnsi="Verdana"/>
                <w:b/>
                <w:sz w:val="14"/>
                <w:szCs w:val="14"/>
              </w:rPr>
            </w:pPr>
            <w:r>
              <w:rPr>
                <w:rFonts w:ascii="Verdana" w:hAnsi="Verdana"/>
                <w:sz w:val="16"/>
                <w:szCs w:val="16"/>
              </w:rPr>
              <w:t xml:space="preserve"> – do oświadczenia należy załączyć kopie świadectw i odpowiednich dokumentów; dokumentów, potwierdzających </w:t>
            </w:r>
            <w:r>
              <w:rPr>
                <w:rFonts w:ascii="Verdana" w:hAnsi="Verdana"/>
                <w:sz w:val="16"/>
                <w:szCs w:val="14"/>
              </w:rPr>
              <w:t>stażu pracy w rolnictwie, wymienionych w części</w:t>
            </w:r>
            <w:r>
              <w:rPr>
                <w:rFonts w:ascii="Verdana" w:hAnsi="Verdana"/>
                <w:b/>
                <w:bCs/>
                <w:sz w:val="16"/>
                <w:szCs w:val="14"/>
              </w:rPr>
              <w:t xml:space="preserve"> G.</w:t>
            </w:r>
          </w:p>
        </w:tc>
      </w:tr>
    </w:tbl>
    <w:p w:rsidR="004A698F" w:rsidRDefault="004A698F">
      <w:pPr>
        <w:rPr>
          <w:sz w:val="16"/>
          <w:szCs w:val="1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397"/>
      </w:tblGrid>
      <w:tr w:rsidR="004A698F">
        <w:tc>
          <w:tcPr>
            <w:tcW w:w="10085" w:type="dxa"/>
            <w:gridSpan w:val="2"/>
            <w:shd w:val="clear" w:color="auto" w:fill="E0E0E0"/>
          </w:tcPr>
          <w:p w:rsidR="004A698F" w:rsidRDefault="004A698F" w:rsidP="00612C90">
            <w:pPr>
              <w:pStyle w:val="NormalnyWeb"/>
              <w:jc w:val="both"/>
              <w:rPr>
                <w:rFonts w:ascii="Verdana" w:hAnsi="Verdana"/>
                <w:b/>
                <w:sz w:val="20"/>
                <w:szCs w:val="14"/>
              </w:rPr>
            </w:pPr>
            <w:r>
              <w:rPr>
                <w:rFonts w:ascii="Verdana" w:hAnsi="Verdana"/>
                <w:b/>
                <w:sz w:val="20"/>
                <w:szCs w:val="14"/>
              </w:rPr>
              <w:t>Dowody potwierdzające posiadanie stażu pracy w rolnictwie, przy kwalifikacjach, o</w:t>
            </w:r>
            <w:r w:rsidR="00612C90">
              <w:rPr>
                <w:rFonts w:ascii="Verdana" w:hAnsi="Verdana"/>
                <w:b/>
                <w:sz w:val="20"/>
                <w:szCs w:val="14"/>
              </w:rPr>
              <w:t> </w:t>
            </w:r>
            <w:r>
              <w:rPr>
                <w:rFonts w:ascii="Verdana" w:hAnsi="Verdana"/>
                <w:b/>
                <w:sz w:val="20"/>
                <w:szCs w:val="14"/>
              </w:rPr>
              <w:t>których mowa w części B, C, E i F jest:</w:t>
            </w:r>
          </w:p>
        </w:tc>
      </w:tr>
      <w:tr w:rsidR="004A698F">
        <w:tc>
          <w:tcPr>
            <w:tcW w:w="540" w:type="dxa"/>
          </w:tcPr>
          <w:p w:rsidR="004A698F" w:rsidRDefault="004A698F">
            <w:pPr>
              <w:pStyle w:val="NormalnyWeb"/>
              <w:rPr>
                <w:rFonts w:ascii="Verdana" w:hAnsi="Verdana"/>
              </w:rPr>
            </w:pPr>
          </w:p>
          <w:p w:rsidR="004A698F" w:rsidRDefault="004A698F">
            <w:pPr>
              <w:pStyle w:val="NormalnyWeb"/>
              <w:rPr>
                <w:rFonts w:ascii="Verdana" w:hAnsi="Verdana"/>
              </w:rPr>
            </w:pPr>
          </w:p>
          <w:p w:rsidR="004A698F" w:rsidRDefault="004A698F">
            <w:pPr>
              <w:pStyle w:val="NormalnyWeb"/>
              <w:rPr>
                <w:rFonts w:ascii="Verdana" w:hAnsi="Verdana"/>
              </w:rPr>
            </w:pPr>
          </w:p>
          <w:p w:rsidR="004A698F" w:rsidRDefault="004A698F">
            <w:pPr>
              <w:pStyle w:val="NormalnyWeb"/>
              <w:rPr>
                <w:rFonts w:ascii="Verdana" w:hAnsi="Verdana"/>
              </w:rPr>
            </w:pPr>
          </w:p>
          <w:p w:rsidR="004A698F" w:rsidRDefault="004A698F">
            <w:pPr>
              <w:pStyle w:val="NormalnyWeb"/>
              <w:rPr>
                <w:rFonts w:ascii="Verdana" w:hAnsi="Verdana"/>
                <w:b/>
                <w:bCs/>
                <w:sz w:val="28"/>
              </w:rPr>
            </w:pPr>
            <w:r>
              <w:rPr>
                <w:rFonts w:ascii="Verdana" w:hAnsi="Verdana"/>
                <w:b/>
                <w:bCs/>
                <w:sz w:val="28"/>
              </w:rPr>
              <w:t>G</w:t>
            </w:r>
          </w:p>
        </w:tc>
        <w:tc>
          <w:tcPr>
            <w:tcW w:w="9545" w:type="dxa"/>
          </w:tcPr>
          <w:p w:rsidR="004A698F" w:rsidRDefault="004A698F">
            <w:pPr>
              <w:ind w:left="252" w:hanging="252"/>
              <w:jc w:val="both"/>
              <w:rPr>
                <w:rFonts w:ascii="Verdana" w:hAnsi="Verdana"/>
                <w:sz w:val="16"/>
                <w:szCs w:val="16"/>
              </w:rPr>
            </w:pPr>
            <w:r>
              <w:rPr>
                <w:rFonts w:ascii="Verdana" w:hAnsi="Verdana"/>
                <w:sz w:val="16"/>
                <w:szCs w:val="16"/>
              </w:rPr>
              <w:lastRenderedPageBreak/>
              <w:t>1)</w:t>
            </w:r>
            <w:r>
              <w:rPr>
                <w:sz w:val="16"/>
                <w:szCs w:val="16"/>
              </w:rPr>
              <w:t xml:space="preserve"> </w:t>
            </w:r>
            <w:r>
              <w:rPr>
                <w:rFonts w:ascii="Verdana" w:hAnsi="Verdana"/>
                <w:sz w:val="16"/>
                <w:szCs w:val="16"/>
              </w:rPr>
              <w:t xml:space="preserve">przy podleganiu ubezpieczeniu społecznemu rolników - </w:t>
            </w:r>
            <w:r>
              <w:rPr>
                <w:rFonts w:ascii="Verdana" w:hAnsi="Verdana"/>
                <w:b/>
                <w:sz w:val="16"/>
                <w:szCs w:val="16"/>
              </w:rPr>
              <w:t>zaświadczenie</w:t>
            </w:r>
            <w:r>
              <w:rPr>
                <w:rFonts w:ascii="Verdana" w:hAnsi="Verdana"/>
                <w:sz w:val="16"/>
                <w:szCs w:val="16"/>
              </w:rPr>
              <w:t xml:space="preserve"> </w:t>
            </w:r>
            <w:r>
              <w:rPr>
                <w:rFonts w:ascii="Verdana" w:hAnsi="Verdana"/>
                <w:b/>
                <w:sz w:val="16"/>
                <w:szCs w:val="16"/>
              </w:rPr>
              <w:t>właściwej</w:t>
            </w:r>
            <w:r>
              <w:rPr>
                <w:rFonts w:ascii="Verdana" w:hAnsi="Verdana"/>
                <w:sz w:val="16"/>
                <w:szCs w:val="16"/>
              </w:rPr>
              <w:t xml:space="preserve"> </w:t>
            </w:r>
            <w:r>
              <w:rPr>
                <w:rFonts w:ascii="Verdana" w:hAnsi="Verdana"/>
                <w:b/>
                <w:sz w:val="16"/>
                <w:szCs w:val="16"/>
              </w:rPr>
              <w:t>jednostki</w:t>
            </w:r>
            <w:r>
              <w:rPr>
                <w:rFonts w:ascii="Verdana" w:hAnsi="Verdana"/>
                <w:sz w:val="16"/>
                <w:szCs w:val="16"/>
              </w:rPr>
              <w:t xml:space="preserve"> </w:t>
            </w:r>
            <w:r>
              <w:rPr>
                <w:rFonts w:ascii="Verdana" w:hAnsi="Verdana"/>
                <w:b/>
                <w:sz w:val="16"/>
                <w:szCs w:val="16"/>
              </w:rPr>
              <w:t>organizacyjnej</w:t>
            </w:r>
            <w:r>
              <w:rPr>
                <w:rFonts w:ascii="Verdana" w:hAnsi="Verdana"/>
                <w:sz w:val="16"/>
                <w:szCs w:val="16"/>
              </w:rPr>
              <w:t xml:space="preserve"> </w:t>
            </w:r>
            <w:r>
              <w:rPr>
                <w:rFonts w:ascii="Verdana" w:hAnsi="Verdana"/>
                <w:b/>
                <w:sz w:val="16"/>
                <w:szCs w:val="16"/>
              </w:rPr>
              <w:t>Kasy</w:t>
            </w:r>
            <w:r>
              <w:rPr>
                <w:rFonts w:ascii="Verdana" w:hAnsi="Verdana"/>
                <w:sz w:val="16"/>
                <w:szCs w:val="16"/>
              </w:rPr>
              <w:t xml:space="preserve"> </w:t>
            </w:r>
            <w:r>
              <w:rPr>
                <w:rFonts w:ascii="Verdana" w:hAnsi="Verdana"/>
                <w:b/>
                <w:sz w:val="16"/>
                <w:szCs w:val="16"/>
              </w:rPr>
              <w:t>Rolniczego</w:t>
            </w:r>
            <w:r>
              <w:rPr>
                <w:rFonts w:ascii="Verdana" w:hAnsi="Verdana"/>
                <w:sz w:val="16"/>
                <w:szCs w:val="16"/>
              </w:rPr>
              <w:t xml:space="preserve"> </w:t>
            </w:r>
            <w:r>
              <w:rPr>
                <w:rFonts w:ascii="Verdana" w:hAnsi="Verdana"/>
                <w:b/>
                <w:sz w:val="16"/>
                <w:szCs w:val="16"/>
              </w:rPr>
              <w:t>Ubezpieczenia</w:t>
            </w:r>
            <w:r>
              <w:rPr>
                <w:rFonts w:ascii="Verdana" w:hAnsi="Verdana"/>
                <w:sz w:val="16"/>
                <w:szCs w:val="16"/>
              </w:rPr>
              <w:t xml:space="preserve"> </w:t>
            </w:r>
            <w:r>
              <w:rPr>
                <w:rFonts w:ascii="Verdana" w:hAnsi="Verdana"/>
                <w:b/>
                <w:sz w:val="16"/>
                <w:szCs w:val="16"/>
              </w:rPr>
              <w:t>Społecznego</w:t>
            </w:r>
            <w:r>
              <w:rPr>
                <w:rFonts w:ascii="Verdana" w:hAnsi="Verdana"/>
                <w:sz w:val="16"/>
                <w:szCs w:val="16"/>
              </w:rPr>
              <w:t>;</w:t>
            </w:r>
          </w:p>
          <w:p w:rsidR="004A698F" w:rsidRDefault="004A698F">
            <w:pPr>
              <w:ind w:left="252" w:hanging="252"/>
              <w:jc w:val="both"/>
              <w:rPr>
                <w:rFonts w:ascii="Verdana" w:hAnsi="Verdana"/>
                <w:sz w:val="16"/>
                <w:szCs w:val="16"/>
              </w:rPr>
            </w:pPr>
            <w:r>
              <w:rPr>
                <w:rFonts w:ascii="Verdana" w:hAnsi="Verdana"/>
                <w:sz w:val="16"/>
                <w:szCs w:val="16"/>
              </w:rPr>
              <w:t>2)</w:t>
            </w:r>
            <w:r>
              <w:rPr>
                <w:sz w:val="16"/>
                <w:szCs w:val="16"/>
              </w:rPr>
              <w:t xml:space="preserve"> </w:t>
            </w:r>
            <w:r>
              <w:rPr>
                <w:rFonts w:ascii="Verdana" w:hAnsi="Verdana"/>
                <w:sz w:val="16"/>
                <w:szCs w:val="16"/>
              </w:rPr>
              <w:t>przy prowadzeniu przez osobę przejmującą gospodarstwo rolne działalności rolniczej w gospodarstwie rolnym o</w:t>
            </w:r>
            <w:r w:rsidR="00612C90">
              <w:rPr>
                <w:rFonts w:ascii="Verdana" w:hAnsi="Verdana"/>
                <w:sz w:val="16"/>
                <w:szCs w:val="16"/>
              </w:rPr>
              <w:t> </w:t>
            </w:r>
            <w:r>
              <w:rPr>
                <w:rFonts w:ascii="Verdana" w:hAnsi="Verdana"/>
                <w:sz w:val="16"/>
                <w:szCs w:val="16"/>
              </w:rPr>
              <w:t xml:space="preserve">łącznej powierzchni użytków rolnych wynoszącej co najmniej </w:t>
            </w:r>
            <w:smartTag w:uri="urn:schemas-microsoft-com:office:smarttags" w:element="metricconverter">
              <w:smartTagPr>
                <w:attr w:name="ProductID" w:val="1 ha"/>
              </w:smartTagPr>
              <w:r>
                <w:rPr>
                  <w:rFonts w:ascii="Verdana" w:hAnsi="Verdana"/>
                  <w:sz w:val="16"/>
                  <w:szCs w:val="16"/>
                </w:rPr>
                <w:t>1 ha</w:t>
              </w:r>
            </w:smartTag>
            <w:r>
              <w:rPr>
                <w:rFonts w:ascii="Verdana" w:hAnsi="Verdana"/>
                <w:sz w:val="16"/>
                <w:szCs w:val="16"/>
              </w:rPr>
              <w:t xml:space="preserve"> będącym:</w:t>
            </w:r>
          </w:p>
          <w:p w:rsidR="004A698F" w:rsidRDefault="004A698F">
            <w:pPr>
              <w:ind w:firstLine="252"/>
              <w:jc w:val="both"/>
              <w:rPr>
                <w:rFonts w:ascii="Verdana" w:hAnsi="Verdana"/>
                <w:sz w:val="16"/>
                <w:szCs w:val="16"/>
              </w:rPr>
            </w:pPr>
            <w:r>
              <w:rPr>
                <w:rFonts w:ascii="Verdana" w:hAnsi="Verdana"/>
                <w:sz w:val="16"/>
                <w:szCs w:val="16"/>
              </w:rPr>
              <w:t>a)</w:t>
            </w:r>
            <w:r>
              <w:rPr>
                <w:sz w:val="16"/>
                <w:szCs w:val="16"/>
              </w:rPr>
              <w:t xml:space="preserve"> </w:t>
            </w:r>
            <w:r>
              <w:rPr>
                <w:rFonts w:ascii="Verdana" w:hAnsi="Verdana"/>
                <w:sz w:val="16"/>
                <w:szCs w:val="16"/>
              </w:rPr>
              <w:t>jej własnością - jest:</w:t>
            </w:r>
          </w:p>
          <w:p w:rsidR="004A698F" w:rsidRDefault="004A698F">
            <w:pPr>
              <w:ind w:firstLine="432"/>
              <w:jc w:val="both"/>
              <w:rPr>
                <w:rFonts w:ascii="Verdana" w:hAnsi="Verdana"/>
                <w:sz w:val="16"/>
                <w:szCs w:val="16"/>
              </w:rPr>
            </w:pPr>
            <w:r>
              <w:rPr>
                <w:rFonts w:ascii="Verdana" w:hAnsi="Verdana"/>
                <w:sz w:val="16"/>
                <w:szCs w:val="16"/>
              </w:rPr>
              <w:t>–</w:t>
            </w:r>
            <w:r>
              <w:rPr>
                <w:sz w:val="16"/>
                <w:szCs w:val="16"/>
              </w:rPr>
              <w:t xml:space="preserve"> </w:t>
            </w:r>
            <w:r>
              <w:rPr>
                <w:rFonts w:ascii="Verdana" w:hAnsi="Verdana"/>
                <w:b/>
                <w:sz w:val="16"/>
                <w:szCs w:val="16"/>
              </w:rPr>
              <w:t>akt</w:t>
            </w:r>
            <w:r>
              <w:rPr>
                <w:rFonts w:ascii="Verdana" w:hAnsi="Verdana"/>
                <w:sz w:val="16"/>
                <w:szCs w:val="16"/>
              </w:rPr>
              <w:t xml:space="preserve"> </w:t>
            </w:r>
            <w:r>
              <w:rPr>
                <w:rFonts w:ascii="Verdana" w:hAnsi="Verdana"/>
                <w:b/>
                <w:sz w:val="16"/>
                <w:szCs w:val="16"/>
              </w:rPr>
              <w:t>notarialny</w:t>
            </w:r>
            <w:r>
              <w:rPr>
                <w:rFonts w:ascii="Verdana" w:hAnsi="Verdana"/>
                <w:sz w:val="16"/>
                <w:szCs w:val="16"/>
              </w:rPr>
              <w:t>,</w:t>
            </w:r>
          </w:p>
          <w:p w:rsidR="004A698F" w:rsidRDefault="004A698F">
            <w:pPr>
              <w:ind w:firstLine="432"/>
              <w:jc w:val="both"/>
              <w:rPr>
                <w:rFonts w:ascii="Verdana" w:hAnsi="Verdana"/>
                <w:sz w:val="16"/>
                <w:szCs w:val="16"/>
              </w:rPr>
            </w:pPr>
            <w:r>
              <w:rPr>
                <w:rFonts w:ascii="Verdana" w:hAnsi="Verdana"/>
                <w:sz w:val="16"/>
                <w:szCs w:val="16"/>
              </w:rPr>
              <w:t>–</w:t>
            </w:r>
            <w:r>
              <w:rPr>
                <w:sz w:val="16"/>
                <w:szCs w:val="16"/>
              </w:rPr>
              <w:t xml:space="preserve"> </w:t>
            </w:r>
            <w:r>
              <w:rPr>
                <w:rFonts w:ascii="Verdana" w:hAnsi="Verdana"/>
                <w:b/>
                <w:sz w:val="16"/>
                <w:szCs w:val="16"/>
              </w:rPr>
              <w:t>prawomocne</w:t>
            </w:r>
            <w:r>
              <w:rPr>
                <w:rFonts w:ascii="Verdana" w:hAnsi="Verdana"/>
                <w:sz w:val="16"/>
                <w:szCs w:val="16"/>
              </w:rPr>
              <w:t xml:space="preserve"> </w:t>
            </w:r>
            <w:r>
              <w:rPr>
                <w:rFonts w:ascii="Verdana" w:hAnsi="Verdana"/>
                <w:b/>
                <w:sz w:val="16"/>
                <w:szCs w:val="16"/>
              </w:rPr>
              <w:t>orzeczenie</w:t>
            </w:r>
            <w:r>
              <w:rPr>
                <w:rFonts w:ascii="Verdana" w:hAnsi="Verdana"/>
                <w:sz w:val="16"/>
                <w:szCs w:val="16"/>
              </w:rPr>
              <w:t xml:space="preserve"> </w:t>
            </w:r>
            <w:r>
              <w:rPr>
                <w:rFonts w:ascii="Verdana" w:hAnsi="Verdana"/>
                <w:b/>
                <w:sz w:val="16"/>
                <w:szCs w:val="16"/>
              </w:rPr>
              <w:t>sądu</w:t>
            </w:r>
            <w:r>
              <w:rPr>
                <w:rFonts w:ascii="Verdana" w:hAnsi="Verdana"/>
                <w:sz w:val="16"/>
                <w:szCs w:val="16"/>
              </w:rPr>
              <w:t>,</w:t>
            </w:r>
          </w:p>
          <w:p w:rsidR="004A698F" w:rsidRDefault="004A698F">
            <w:pPr>
              <w:ind w:firstLine="432"/>
              <w:jc w:val="both"/>
              <w:rPr>
                <w:rFonts w:ascii="Verdana" w:hAnsi="Verdana"/>
                <w:sz w:val="16"/>
                <w:szCs w:val="16"/>
              </w:rPr>
            </w:pPr>
            <w:r>
              <w:rPr>
                <w:rFonts w:ascii="Verdana" w:hAnsi="Verdana"/>
                <w:sz w:val="16"/>
                <w:szCs w:val="16"/>
              </w:rPr>
              <w:lastRenderedPageBreak/>
              <w:t>–</w:t>
            </w:r>
            <w:r>
              <w:rPr>
                <w:sz w:val="16"/>
                <w:szCs w:val="16"/>
              </w:rPr>
              <w:t xml:space="preserve"> </w:t>
            </w:r>
            <w:r>
              <w:rPr>
                <w:rFonts w:ascii="Verdana" w:hAnsi="Verdana"/>
                <w:b/>
                <w:sz w:val="16"/>
                <w:szCs w:val="16"/>
              </w:rPr>
              <w:t>wypis</w:t>
            </w:r>
            <w:r>
              <w:rPr>
                <w:rFonts w:ascii="Verdana" w:hAnsi="Verdana"/>
                <w:sz w:val="16"/>
                <w:szCs w:val="16"/>
              </w:rPr>
              <w:t xml:space="preserve"> </w:t>
            </w:r>
            <w:r>
              <w:rPr>
                <w:rFonts w:ascii="Verdana" w:hAnsi="Verdana"/>
                <w:b/>
                <w:sz w:val="16"/>
                <w:szCs w:val="16"/>
              </w:rPr>
              <w:t>z</w:t>
            </w:r>
            <w:r>
              <w:rPr>
                <w:rFonts w:ascii="Verdana" w:hAnsi="Verdana"/>
                <w:sz w:val="16"/>
                <w:szCs w:val="16"/>
              </w:rPr>
              <w:t xml:space="preserve"> </w:t>
            </w:r>
            <w:r>
              <w:rPr>
                <w:rFonts w:ascii="Verdana" w:hAnsi="Verdana"/>
                <w:b/>
                <w:sz w:val="16"/>
                <w:szCs w:val="16"/>
              </w:rPr>
              <w:t>księgi</w:t>
            </w:r>
            <w:r>
              <w:rPr>
                <w:rFonts w:ascii="Verdana" w:hAnsi="Verdana"/>
                <w:sz w:val="16"/>
                <w:szCs w:val="16"/>
              </w:rPr>
              <w:t xml:space="preserve"> </w:t>
            </w:r>
            <w:r>
              <w:rPr>
                <w:rFonts w:ascii="Verdana" w:hAnsi="Verdana"/>
                <w:b/>
                <w:sz w:val="16"/>
                <w:szCs w:val="16"/>
              </w:rPr>
              <w:t>wieczystej</w:t>
            </w:r>
            <w:r>
              <w:rPr>
                <w:rFonts w:ascii="Verdana" w:hAnsi="Verdana"/>
                <w:sz w:val="16"/>
                <w:szCs w:val="16"/>
              </w:rPr>
              <w:t>,</w:t>
            </w:r>
          </w:p>
          <w:p w:rsidR="004A698F" w:rsidRDefault="004A698F">
            <w:pPr>
              <w:ind w:firstLine="432"/>
              <w:jc w:val="both"/>
              <w:rPr>
                <w:rFonts w:ascii="Verdana" w:hAnsi="Verdana"/>
                <w:sz w:val="16"/>
                <w:szCs w:val="16"/>
              </w:rPr>
            </w:pPr>
            <w:r>
              <w:rPr>
                <w:rFonts w:ascii="Verdana" w:hAnsi="Verdana"/>
                <w:sz w:val="16"/>
                <w:szCs w:val="16"/>
              </w:rPr>
              <w:t>–</w:t>
            </w:r>
            <w:r>
              <w:rPr>
                <w:sz w:val="16"/>
                <w:szCs w:val="16"/>
              </w:rPr>
              <w:t xml:space="preserve"> </w:t>
            </w:r>
            <w:r>
              <w:rPr>
                <w:rFonts w:ascii="Verdana" w:hAnsi="Verdana"/>
                <w:b/>
                <w:sz w:val="16"/>
                <w:szCs w:val="16"/>
              </w:rPr>
              <w:t>wypis</w:t>
            </w:r>
            <w:r>
              <w:rPr>
                <w:rFonts w:ascii="Verdana" w:hAnsi="Verdana"/>
                <w:sz w:val="16"/>
                <w:szCs w:val="16"/>
              </w:rPr>
              <w:t xml:space="preserve"> </w:t>
            </w:r>
            <w:r>
              <w:rPr>
                <w:rFonts w:ascii="Verdana" w:hAnsi="Verdana"/>
                <w:b/>
                <w:sz w:val="16"/>
                <w:szCs w:val="16"/>
              </w:rPr>
              <w:t>z</w:t>
            </w:r>
            <w:r>
              <w:rPr>
                <w:rFonts w:ascii="Verdana" w:hAnsi="Verdana"/>
                <w:sz w:val="16"/>
                <w:szCs w:val="16"/>
              </w:rPr>
              <w:t xml:space="preserve"> </w:t>
            </w:r>
            <w:r>
              <w:rPr>
                <w:rFonts w:ascii="Verdana" w:hAnsi="Verdana"/>
                <w:b/>
                <w:sz w:val="16"/>
                <w:szCs w:val="16"/>
              </w:rPr>
              <w:t>ewidencji</w:t>
            </w:r>
            <w:r>
              <w:rPr>
                <w:rFonts w:ascii="Verdana" w:hAnsi="Verdana"/>
                <w:sz w:val="16"/>
                <w:szCs w:val="16"/>
              </w:rPr>
              <w:t xml:space="preserve"> </w:t>
            </w:r>
            <w:r>
              <w:rPr>
                <w:rFonts w:ascii="Verdana" w:hAnsi="Verdana"/>
                <w:b/>
                <w:sz w:val="16"/>
                <w:szCs w:val="16"/>
              </w:rPr>
              <w:t>gruntów</w:t>
            </w:r>
            <w:r>
              <w:rPr>
                <w:rFonts w:ascii="Verdana" w:hAnsi="Verdana"/>
                <w:sz w:val="16"/>
                <w:szCs w:val="16"/>
              </w:rPr>
              <w:t xml:space="preserve"> </w:t>
            </w:r>
            <w:r>
              <w:rPr>
                <w:rFonts w:ascii="Verdana" w:hAnsi="Verdana"/>
                <w:b/>
                <w:sz w:val="16"/>
                <w:szCs w:val="16"/>
              </w:rPr>
              <w:t>i</w:t>
            </w:r>
            <w:r>
              <w:rPr>
                <w:rFonts w:ascii="Verdana" w:hAnsi="Verdana"/>
                <w:sz w:val="16"/>
                <w:szCs w:val="16"/>
              </w:rPr>
              <w:t xml:space="preserve"> </w:t>
            </w:r>
            <w:r>
              <w:rPr>
                <w:rFonts w:ascii="Verdana" w:hAnsi="Verdana"/>
                <w:b/>
                <w:sz w:val="16"/>
                <w:szCs w:val="16"/>
              </w:rPr>
              <w:t>budynków</w:t>
            </w:r>
            <w:r>
              <w:rPr>
                <w:rFonts w:ascii="Verdana" w:hAnsi="Verdana"/>
                <w:sz w:val="16"/>
                <w:szCs w:val="16"/>
              </w:rPr>
              <w:t>,</w:t>
            </w:r>
          </w:p>
          <w:p w:rsidR="004A698F" w:rsidRDefault="004A698F">
            <w:pPr>
              <w:ind w:firstLine="432"/>
              <w:jc w:val="both"/>
              <w:rPr>
                <w:rFonts w:ascii="Verdana" w:hAnsi="Verdana"/>
                <w:sz w:val="16"/>
                <w:szCs w:val="16"/>
              </w:rPr>
            </w:pPr>
            <w:r>
              <w:rPr>
                <w:rFonts w:ascii="Verdana" w:hAnsi="Verdana"/>
                <w:sz w:val="16"/>
                <w:szCs w:val="16"/>
              </w:rPr>
              <w:t>–</w:t>
            </w:r>
            <w:r>
              <w:rPr>
                <w:sz w:val="16"/>
                <w:szCs w:val="16"/>
              </w:rPr>
              <w:t xml:space="preserve"> </w:t>
            </w:r>
            <w:r>
              <w:rPr>
                <w:rFonts w:ascii="Verdana" w:hAnsi="Verdana"/>
                <w:b/>
                <w:sz w:val="16"/>
                <w:szCs w:val="16"/>
              </w:rPr>
              <w:t>zaświadczenie</w:t>
            </w:r>
            <w:r>
              <w:rPr>
                <w:rFonts w:ascii="Verdana" w:hAnsi="Verdana"/>
                <w:sz w:val="16"/>
                <w:szCs w:val="16"/>
              </w:rPr>
              <w:t xml:space="preserve"> </w:t>
            </w:r>
            <w:r>
              <w:rPr>
                <w:rFonts w:ascii="Verdana" w:hAnsi="Verdana"/>
                <w:b/>
                <w:sz w:val="16"/>
                <w:szCs w:val="16"/>
              </w:rPr>
              <w:t>właściwego</w:t>
            </w:r>
            <w:r>
              <w:rPr>
                <w:rFonts w:ascii="Verdana" w:hAnsi="Verdana"/>
                <w:sz w:val="16"/>
                <w:szCs w:val="16"/>
              </w:rPr>
              <w:t xml:space="preserve"> </w:t>
            </w:r>
            <w:r>
              <w:rPr>
                <w:rFonts w:ascii="Verdana" w:hAnsi="Verdana"/>
                <w:b/>
                <w:sz w:val="16"/>
                <w:szCs w:val="16"/>
              </w:rPr>
              <w:t>wójta</w:t>
            </w:r>
            <w:r>
              <w:rPr>
                <w:rFonts w:ascii="Verdana" w:hAnsi="Verdana"/>
                <w:sz w:val="16"/>
                <w:szCs w:val="16"/>
              </w:rPr>
              <w:t xml:space="preserve"> </w:t>
            </w:r>
            <w:r>
              <w:rPr>
                <w:rFonts w:ascii="Verdana" w:hAnsi="Verdana"/>
                <w:b/>
                <w:sz w:val="16"/>
                <w:szCs w:val="16"/>
              </w:rPr>
              <w:t>(burmistrza lub prezydenta miasta),</w:t>
            </w:r>
          </w:p>
          <w:p w:rsidR="004A698F" w:rsidRDefault="004A698F">
            <w:pPr>
              <w:ind w:left="612" w:hanging="180"/>
              <w:jc w:val="both"/>
              <w:rPr>
                <w:rFonts w:ascii="Verdana" w:hAnsi="Verdana"/>
                <w:sz w:val="16"/>
                <w:szCs w:val="16"/>
              </w:rPr>
            </w:pPr>
            <w:r>
              <w:rPr>
                <w:rFonts w:ascii="Verdana" w:hAnsi="Verdana"/>
                <w:sz w:val="16"/>
                <w:szCs w:val="16"/>
              </w:rPr>
              <w:t>–</w:t>
            </w:r>
            <w:r>
              <w:rPr>
                <w:sz w:val="16"/>
                <w:szCs w:val="16"/>
              </w:rPr>
              <w:t xml:space="preserve"> </w:t>
            </w:r>
            <w:r>
              <w:rPr>
                <w:rFonts w:ascii="Verdana" w:hAnsi="Verdana"/>
                <w:b/>
                <w:sz w:val="16"/>
                <w:szCs w:val="16"/>
              </w:rPr>
              <w:t>inne dokumenty, w tym oświadczenia, potwierdzające łączną powierzchnię, położenie i stan prawny posiadanego gospodarstwa rolnego</w:t>
            </w:r>
            <w:r>
              <w:rPr>
                <w:rFonts w:ascii="Verdana" w:hAnsi="Verdana"/>
                <w:sz w:val="16"/>
                <w:szCs w:val="16"/>
              </w:rPr>
              <w:t>,</w:t>
            </w:r>
          </w:p>
          <w:p w:rsidR="004A698F" w:rsidRDefault="004A698F">
            <w:pPr>
              <w:ind w:left="432" w:hanging="180"/>
              <w:jc w:val="both"/>
              <w:rPr>
                <w:rFonts w:ascii="Verdana" w:hAnsi="Verdana"/>
                <w:sz w:val="16"/>
                <w:szCs w:val="16"/>
              </w:rPr>
            </w:pPr>
            <w:r>
              <w:rPr>
                <w:rFonts w:ascii="Verdana" w:hAnsi="Verdana"/>
                <w:sz w:val="16"/>
                <w:szCs w:val="16"/>
              </w:rPr>
              <w:t>b)</w:t>
            </w:r>
            <w:r>
              <w:rPr>
                <w:sz w:val="16"/>
                <w:szCs w:val="16"/>
              </w:rPr>
              <w:t xml:space="preserve"> </w:t>
            </w:r>
            <w:r>
              <w:rPr>
                <w:rFonts w:ascii="Verdana" w:hAnsi="Verdana"/>
                <w:sz w:val="16"/>
                <w:szCs w:val="16"/>
              </w:rPr>
              <w:t xml:space="preserve">przedmiotem użytkowania wieczystego - </w:t>
            </w:r>
            <w:r>
              <w:rPr>
                <w:rFonts w:ascii="Verdana" w:hAnsi="Verdana"/>
                <w:b/>
                <w:sz w:val="16"/>
                <w:szCs w:val="16"/>
              </w:rPr>
              <w:t>jest jeden z dokumentów wymienionych w lit. a tire pierwsze-czwarte</w:t>
            </w:r>
            <w:r>
              <w:rPr>
                <w:rFonts w:ascii="Verdana" w:hAnsi="Verdana"/>
                <w:sz w:val="16"/>
                <w:szCs w:val="16"/>
              </w:rPr>
              <w:t>,</w:t>
            </w:r>
          </w:p>
          <w:p w:rsidR="004A698F" w:rsidRDefault="004A698F">
            <w:pPr>
              <w:ind w:left="432" w:hanging="180"/>
              <w:jc w:val="both"/>
              <w:rPr>
                <w:rFonts w:ascii="Verdana" w:hAnsi="Verdana"/>
                <w:sz w:val="16"/>
                <w:szCs w:val="16"/>
              </w:rPr>
            </w:pPr>
            <w:r>
              <w:rPr>
                <w:rFonts w:ascii="Verdana" w:hAnsi="Verdana"/>
                <w:sz w:val="16"/>
                <w:szCs w:val="16"/>
              </w:rPr>
              <w:t>c)</w:t>
            </w:r>
            <w:r>
              <w:rPr>
                <w:sz w:val="16"/>
                <w:szCs w:val="16"/>
              </w:rPr>
              <w:t xml:space="preserve"> </w:t>
            </w:r>
            <w:r>
              <w:rPr>
                <w:rFonts w:ascii="Verdana" w:hAnsi="Verdana"/>
                <w:sz w:val="16"/>
                <w:szCs w:val="16"/>
              </w:rPr>
              <w:t xml:space="preserve">przedmiotem dzierżawy - </w:t>
            </w:r>
            <w:r>
              <w:rPr>
                <w:rFonts w:ascii="Verdana" w:hAnsi="Verdana"/>
                <w:b/>
                <w:sz w:val="16"/>
                <w:szCs w:val="16"/>
              </w:rPr>
              <w:t>jest jeden z dokumentów wymienionych w lit. a tire pierwsze-czwarte lub kopia umowy dzierżawy z datą pewną</w:t>
            </w:r>
            <w:r>
              <w:rPr>
                <w:rFonts w:ascii="Verdana" w:hAnsi="Verdana"/>
                <w:sz w:val="16"/>
                <w:szCs w:val="16"/>
              </w:rPr>
              <w:t>;</w:t>
            </w:r>
          </w:p>
          <w:p w:rsidR="004A698F" w:rsidRDefault="004A698F">
            <w:pPr>
              <w:ind w:left="252" w:hanging="252"/>
              <w:jc w:val="both"/>
              <w:rPr>
                <w:rFonts w:ascii="Verdana" w:hAnsi="Verdana"/>
                <w:sz w:val="16"/>
                <w:szCs w:val="16"/>
              </w:rPr>
            </w:pPr>
            <w:r>
              <w:rPr>
                <w:rFonts w:ascii="Verdana" w:hAnsi="Verdana"/>
                <w:sz w:val="16"/>
                <w:szCs w:val="16"/>
              </w:rPr>
              <w:t>3)</w:t>
            </w:r>
            <w:r>
              <w:rPr>
                <w:sz w:val="16"/>
                <w:szCs w:val="16"/>
              </w:rPr>
              <w:t xml:space="preserve"> </w:t>
            </w:r>
            <w:r>
              <w:rPr>
                <w:rFonts w:ascii="Verdana" w:hAnsi="Verdana"/>
                <w:sz w:val="16"/>
                <w:szCs w:val="16"/>
              </w:rPr>
              <w:t xml:space="preserve">przy zatrudnieniu w gospodarstwie rolnym na podstawie umowy o pracę lub spółdzielczej umowy o pracę, przy wykonywaniu pracy związanej z prowadzeniem działalności rolniczej - </w:t>
            </w:r>
            <w:r>
              <w:rPr>
                <w:rFonts w:ascii="Verdana" w:hAnsi="Verdana"/>
                <w:b/>
                <w:sz w:val="16"/>
                <w:szCs w:val="16"/>
              </w:rPr>
              <w:t>świadectwo</w:t>
            </w:r>
            <w:r>
              <w:rPr>
                <w:rFonts w:ascii="Verdana" w:hAnsi="Verdana"/>
                <w:sz w:val="16"/>
                <w:szCs w:val="16"/>
              </w:rPr>
              <w:t xml:space="preserve"> </w:t>
            </w:r>
            <w:r>
              <w:rPr>
                <w:rFonts w:ascii="Verdana" w:hAnsi="Verdana"/>
                <w:b/>
                <w:sz w:val="16"/>
                <w:szCs w:val="16"/>
              </w:rPr>
              <w:t>pracy</w:t>
            </w:r>
            <w:r>
              <w:rPr>
                <w:rFonts w:ascii="Verdana" w:hAnsi="Verdana"/>
                <w:sz w:val="16"/>
                <w:szCs w:val="16"/>
              </w:rPr>
              <w:t>;</w:t>
            </w:r>
          </w:p>
          <w:p w:rsidR="004A698F" w:rsidRDefault="004A698F">
            <w:pPr>
              <w:ind w:left="252" w:hanging="252"/>
              <w:jc w:val="both"/>
              <w:rPr>
                <w:rFonts w:ascii="Verdana" w:hAnsi="Verdana"/>
                <w:sz w:val="16"/>
                <w:szCs w:val="16"/>
              </w:rPr>
            </w:pPr>
            <w:r>
              <w:rPr>
                <w:rFonts w:ascii="Verdana" w:hAnsi="Verdana"/>
                <w:sz w:val="16"/>
                <w:szCs w:val="16"/>
              </w:rPr>
              <w:t>4)</w:t>
            </w:r>
            <w:r>
              <w:rPr>
                <w:sz w:val="16"/>
                <w:szCs w:val="16"/>
              </w:rPr>
              <w:t xml:space="preserve"> </w:t>
            </w:r>
            <w:r>
              <w:rPr>
                <w:rFonts w:ascii="Verdana" w:hAnsi="Verdana"/>
                <w:sz w:val="16"/>
                <w:szCs w:val="16"/>
              </w:rPr>
              <w:t xml:space="preserve">przy wykonywaniu pracy związanej z prowadzeniem działalności rolniczej w charakterze członka spółdzielni produkcji rolnej - </w:t>
            </w:r>
            <w:r>
              <w:rPr>
                <w:rFonts w:ascii="Verdana" w:hAnsi="Verdana"/>
                <w:b/>
                <w:sz w:val="16"/>
                <w:szCs w:val="16"/>
              </w:rPr>
              <w:t>zaświadczenie o wykonywaniu pracy</w:t>
            </w:r>
            <w:r>
              <w:rPr>
                <w:rFonts w:ascii="Verdana" w:hAnsi="Verdana"/>
                <w:sz w:val="16"/>
                <w:szCs w:val="16"/>
              </w:rPr>
              <w:t>;</w:t>
            </w:r>
          </w:p>
          <w:p w:rsidR="004A698F" w:rsidRDefault="004A698F" w:rsidP="00612C90">
            <w:pPr>
              <w:ind w:left="252" w:hanging="252"/>
              <w:jc w:val="both"/>
              <w:rPr>
                <w:rFonts w:ascii="Verdana" w:hAnsi="Verdana"/>
                <w:sz w:val="16"/>
                <w:szCs w:val="16"/>
              </w:rPr>
            </w:pPr>
            <w:r>
              <w:rPr>
                <w:rFonts w:ascii="Verdana" w:hAnsi="Verdana"/>
                <w:sz w:val="16"/>
                <w:szCs w:val="16"/>
              </w:rPr>
              <w:t xml:space="preserve">5) przy odbyciu stażu, o którym mowa w </w:t>
            </w:r>
            <w:hyperlink r:id="rId7" w:anchor="hiperlinkText.rpc?hiperlink=type=tresc:nro=Powszechny.654500:part=a53u1&amp;full=1#hiperlinkText.rpc?hiperlink=type=tresc:nro=Powszechny.654500:part=a53u1&amp;full=1" w:tgtFrame="_parent" w:history="1">
              <w:r>
                <w:rPr>
                  <w:rFonts w:ascii="Verdana" w:hAnsi="Verdana"/>
                  <w:sz w:val="16"/>
                  <w:szCs w:val="16"/>
                </w:rPr>
                <w:t>art. 53 ust. 1</w:t>
              </w:r>
            </w:hyperlink>
            <w:r>
              <w:rPr>
                <w:rFonts w:ascii="Verdana" w:hAnsi="Verdana"/>
                <w:sz w:val="16"/>
                <w:szCs w:val="16"/>
              </w:rPr>
              <w:t xml:space="preserve"> ustawy z dnia 20 kwietnia 2004 r. o promocji zatrudnienia i</w:t>
            </w:r>
            <w:r w:rsidR="00612C90">
              <w:rPr>
                <w:rFonts w:ascii="Verdana" w:hAnsi="Verdana"/>
                <w:sz w:val="16"/>
                <w:szCs w:val="16"/>
              </w:rPr>
              <w:t> </w:t>
            </w:r>
            <w:r>
              <w:rPr>
                <w:rFonts w:ascii="Verdana" w:hAnsi="Verdana"/>
                <w:sz w:val="16"/>
                <w:szCs w:val="16"/>
              </w:rPr>
              <w:t>instytucjach rynku pracy (</w:t>
            </w:r>
            <w:r w:rsidR="00253A4D" w:rsidRPr="00253A4D">
              <w:rPr>
                <w:rFonts w:ascii="Verdana" w:hAnsi="Verdana"/>
                <w:sz w:val="16"/>
                <w:szCs w:val="16"/>
              </w:rPr>
              <w:t>Dz.U.2017.1065</w:t>
            </w:r>
            <w:r>
              <w:rPr>
                <w:rFonts w:ascii="Verdana" w:hAnsi="Verdana"/>
                <w:sz w:val="16"/>
                <w:szCs w:val="16"/>
              </w:rPr>
              <w:t xml:space="preserve">, z </w:t>
            </w:r>
            <w:proofErr w:type="spellStart"/>
            <w:r>
              <w:rPr>
                <w:rFonts w:ascii="Verdana" w:hAnsi="Verdana"/>
                <w:sz w:val="16"/>
                <w:szCs w:val="16"/>
              </w:rPr>
              <w:t>późn</w:t>
            </w:r>
            <w:proofErr w:type="spellEnd"/>
            <w:r>
              <w:rPr>
                <w:rFonts w:ascii="Verdana" w:hAnsi="Verdana"/>
                <w:sz w:val="16"/>
                <w:szCs w:val="16"/>
              </w:rPr>
              <w:t xml:space="preserve">. zm.), obejmującego wykonywanie czynności związanych z prowadzeniem działalności rolniczej - </w:t>
            </w:r>
            <w:r>
              <w:rPr>
                <w:rFonts w:ascii="Verdana" w:hAnsi="Verdana"/>
                <w:b/>
                <w:sz w:val="16"/>
                <w:szCs w:val="16"/>
              </w:rPr>
              <w:t>zaświadczenie o odbyciu stażu</w:t>
            </w:r>
            <w:r>
              <w:rPr>
                <w:rFonts w:ascii="Verdana" w:hAnsi="Verdana"/>
                <w:sz w:val="16"/>
                <w:szCs w:val="16"/>
              </w:rPr>
              <w:t>.</w:t>
            </w:r>
          </w:p>
        </w:tc>
      </w:tr>
    </w:tbl>
    <w:p w:rsidR="004A698F" w:rsidRDefault="004A698F">
      <w:pPr>
        <w:pStyle w:val="NormalnyWeb"/>
        <w:spacing w:before="0" w:after="0"/>
        <w:rPr>
          <w:rFonts w:ascii="Verdana" w:hAnsi="Verdana"/>
          <w:sz w:val="20"/>
          <w:szCs w:val="20"/>
        </w:rPr>
      </w:pPr>
    </w:p>
    <w:p w:rsidR="004A698F" w:rsidRDefault="004A698F">
      <w:pPr>
        <w:pStyle w:val="NormalnyWeb"/>
        <w:spacing w:before="0" w:after="0"/>
        <w:rPr>
          <w:rFonts w:ascii="Verdana" w:hAnsi="Verdana"/>
          <w:sz w:val="20"/>
          <w:szCs w:val="20"/>
        </w:rPr>
      </w:pPr>
    </w:p>
    <w:p w:rsidR="004A698F" w:rsidRDefault="004A698F">
      <w:pPr>
        <w:pStyle w:val="NormalnyWeb"/>
        <w:spacing w:before="0" w:after="0"/>
        <w:ind w:left="540"/>
        <w:rPr>
          <w:rFonts w:ascii="Verdana" w:hAnsi="Verdana"/>
          <w:sz w:val="20"/>
          <w:szCs w:val="20"/>
        </w:rPr>
      </w:pPr>
    </w:p>
    <w:p w:rsidR="004A698F" w:rsidRDefault="004A698F">
      <w:pPr>
        <w:pStyle w:val="NormalnyWeb"/>
        <w:spacing w:before="0" w:after="0"/>
        <w:ind w:left="540"/>
        <w:rPr>
          <w:rFonts w:ascii="Verdana" w:hAnsi="Verdana"/>
          <w:sz w:val="20"/>
          <w:szCs w:val="20"/>
        </w:rPr>
      </w:pPr>
      <w:r>
        <w:rPr>
          <w:rFonts w:ascii="Verdana" w:hAnsi="Verdana"/>
          <w:sz w:val="20"/>
          <w:szCs w:val="20"/>
        </w:rPr>
        <w:t>Miejscowość, data.........................................</w:t>
      </w:r>
      <w:r>
        <w:rPr>
          <w:rFonts w:ascii="Verdana" w:hAnsi="Verdana"/>
          <w:sz w:val="20"/>
          <w:szCs w:val="20"/>
        </w:rPr>
        <w:tab/>
        <w:t>Podpis ...............................................</w:t>
      </w:r>
    </w:p>
    <w:p w:rsidR="004A698F" w:rsidRDefault="004A698F">
      <w:pPr>
        <w:pStyle w:val="NormalnyWeb"/>
        <w:spacing w:before="0" w:after="0"/>
        <w:ind w:left="540"/>
        <w:rPr>
          <w:rFonts w:ascii="Verdana" w:hAnsi="Verdana"/>
          <w:sz w:val="20"/>
          <w:szCs w:val="20"/>
        </w:rPr>
      </w:pPr>
    </w:p>
    <w:sectPr w:rsidR="004A698F">
      <w:headerReference w:type="even" r:id="rId8"/>
      <w:headerReference w:type="default" r:id="rId9"/>
      <w:footerReference w:type="even" r:id="rId10"/>
      <w:pgSz w:w="11906" w:h="16838"/>
      <w:pgMar w:top="360" w:right="746" w:bottom="360"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2C1" w:rsidRDefault="001112C1">
      <w:r>
        <w:separator/>
      </w:r>
    </w:p>
  </w:endnote>
  <w:endnote w:type="continuationSeparator" w:id="0">
    <w:p w:rsidR="001112C1" w:rsidRDefault="0011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8F" w:rsidRDefault="004A698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A698F" w:rsidRDefault="004A69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2C1" w:rsidRDefault="001112C1">
      <w:r>
        <w:separator/>
      </w:r>
    </w:p>
  </w:footnote>
  <w:footnote w:type="continuationSeparator" w:id="0">
    <w:p w:rsidR="001112C1" w:rsidRDefault="001112C1">
      <w:r>
        <w:continuationSeparator/>
      </w:r>
    </w:p>
  </w:footnote>
  <w:footnote w:id="1">
    <w:p w:rsidR="004A698F" w:rsidRDefault="004A698F">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 - właściwe pole zaznaczyć znakiem X</w:t>
      </w:r>
    </w:p>
  </w:footnote>
  <w:footnote w:id="2">
    <w:p w:rsidR="004A698F" w:rsidRDefault="004A698F">
      <w:pPr>
        <w:pStyle w:val="Tekstprzypisudolnego"/>
        <w:rPr>
          <w:rFonts w:ascii="Verdana" w:hAnsi="Verdana"/>
          <w:sz w:val="14"/>
          <w:szCs w:val="14"/>
        </w:rPr>
      </w:pPr>
      <w:r>
        <w:rPr>
          <w:rStyle w:val="Odwoanieprzypisudolnego"/>
          <w:rFonts w:ascii="Verdana" w:hAnsi="Verdana"/>
          <w:sz w:val="14"/>
          <w:szCs w:val="14"/>
        </w:rPr>
        <w:footnoteRef/>
      </w:r>
      <w:r>
        <w:rPr>
          <w:rFonts w:ascii="Verdana" w:hAnsi="Verdana"/>
          <w:sz w:val="14"/>
          <w:szCs w:val="14"/>
        </w:rPr>
        <w:t xml:space="preserve"> * - właściwe pole zaznaczyć znakiem X</w:t>
      </w:r>
    </w:p>
  </w:footnote>
  <w:footnote w:id="3">
    <w:p w:rsidR="004A698F" w:rsidRDefault="004A698F">
      <w:pPr>
        <w:pStyle w:val="Tekstprzypisudolnego"/>
        <w:rPr>
          <w:rFonts w:ascii="Verdana" w:hAnsi="Verdana"/>
          <w:sz w:val="14"/>
          <w:szCs w:val="14"/>
        </w:rPr>
      </w:pPr>
      <w:r>
        <w:rPr>
          <w:rStyle w:val="Odwoanieprzypisudolnego"/>
          <w:rFonts w:ascii="Verdana" w:hAnsi="Verdana"/>
          <w:sz w:val="14"/>
          <w:szCs w:val="14"/>
        </w:rPr>
        <w:footnoteRef/>
      </w:r>
      <w:r>
        <w:rPr>
          <w:rFonts w:ascii="Verdana" w:hAnsi="Verdana"/>
          <w:sz w:val="14"/>
          <w:szCs w:val="14"/>
        </w:rPr>
        <w:t xml:space="preserve"> * - właściwe pole zaznaczyć znakiem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8F" w:rsidRDefault="004A698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A698F" w:rsidRDefault="004A698F">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8F" w:rsidRDefault="004A698F" w:rsidP="00E17BEF">
    <w:pPr>
      <w:pStyle w:val="Nagwek"/>
      <w:framePr w:wrap="around" w:vAnchor="text" w:hAnchor="page" w:x="10131" w:y="4"/>
      <w:ind w:right="-164"/>
      <w:rPr>
        <w:rStyle w:val="Numerstrony"/>
      </w:rPr>
    </w:pPr>
    <w:r>
      <w:rPr>
        <w:rStyle w:val="Numerstrony"/>
      </w:rPr>
      <w:fldChar w:fldCharType="begin"/>
    </w:r>
    <w:r>
      <w:rPr>
        <w:rStyle w:val="Numerstrony"/>
      </w:rPr>
      <w:instrText xml:space="preserve">PAGE  </w:instrText>
    </w:r>
    <w:r>
      <w:rPr>
        <w:rStyle w:val="Numerstrony"/>
      </w:rPr>
      <w:fldChar w:fldCharType="separate"/>
    </w:r>
    <w:r w:rsidR="00C035B7">
      <w:rPr>
        <w:rStyle w:val="Numerstrony"/>
        <w:noProof/>
      </w:rPr>
      <w:t>4</w:t>
    </w:r>
    <w:r>
      <w:rPr>
        <w:rStyle w:val="Numerstrony"/>
      </w:rPr>
      <w:fldChar w:fldCharType="end"/>
    </w:r>
  </w:p>
  <w:p w:rsidR="004A698F" w:rsidRDefault="004A698F" w:rsidP="00E17BEF">
    <w:pPr>
      <w:pStyle w:val="Nagwek"/>
      <w:tabs>
        <w:tab w:val="clear" w:pos="4536"/>
        <w:tab w:val="center" w:pos="9072"/>
        <w:tab w:val="right" w:pos="9639"/>
        <w:tab w:val="right" w:pos="10412"/>
      </w:tabs>
      <w:ind w:right="387"/>
    </w:pPr>
    <w:r>
      <w:t>WZÓR</w:t>
    </w:r>
    <w:r w:rsidR="00880A1F">
      <w:t xml:space="preserve"> </w:t>
    </w:r>
    <w:ins w:id="4" w:author="Barbara Bielewicz" w:date="2018-08-22T12:00:00Z">
      <w:r w:rsidR="00C035B7">
        <w:t>3</w:t>
      </w:r>
    </w:ins>
    <w:del w:id="5" w:author="Barbara Bielewicz" w:date="2018-08-22T09:17:00Z">
      <w:r w:rsidR="00880A1F" w:rsidDel="004E7FD7">
        <w:delText>4</w:delText>
      </w:r>
    </w:del>
    <w:r w:rsidR="00880A1F">
      <w:tab/>
      <w:t>S</w:t>
    </w:r>
    <w:r w:rsidR="009F4F00">
      <w:t>trona</w:t>
    </w:r>
    <w:r>
      <w:tab/>
    </w:r>
    <w:r w:rsidR="00E17BEF">
      <w:t xml:space="preserve">  z 4</w:t>
    </w:r>
    <w:r w:rsidR="00E17BEF" w:rsidRPr="00E17BEF">
      <w:t xml:space="preserve"> </w:t>
    </w:r>
  </w:p>
  <w:p w:rsidR="004A698F" w:rsidRDefault="00B5084A">
    <w:pPr>
      <w:pStyle w:val="Nagwek"/>
      <w:tabs>
        <w:tab w:val="right" w:pos="10412"/>
      </w:tabs>
      <w:ind w:right="360"/>
      <w:rPr>
        <w:sz w:val="8"/>
        <w:szCs w:val="8"/>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36195</wp:posOffset>
              </wp:positionV>
              <wp:extent cx="6743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BCAB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53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8v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13EA"/>
    <w:multiLevelType w:val="hybridMultilevel"/>
    <w:tmpl w:val="3272A8DA"/>
    <w:lvl w:ilvl="0" w:tplc="399802EE">
      <w:start w:val="1"/>
      <w:numFmt w:val="bullet"/>
      <w:lvlText w:val=""/>
      <w:lvlJc w:val="left"/>
      <w:pPr>
        <w:tabs>
          <w:tab w:val="num" w:pos="1546"/>
        </w:tabs>
        <w:ind w:left="1546" w:hanging="360"/>
      </w:pPr>
      <w:rPr>
        <w:rFonts w:ascii="Symbol" w:hAnsi="Symbol" w:hint="default"/>
      </w:rPr>
    </w:lvl>
    <w:lvl w:ilvl="1" w:tplc="04150003" w:tentative="1">
      <w:start w:val="1"/>
      <w:numFmt w:val="bullet"/>
      <w:lvlText w:val="o"/>
      <w:lvlJc w:val="left"/>
      <w:pPr>
        <w:tabs>
          <w:tab w:val="num" w:pos="1546"/>
        </w:tabs>
        <w:ind w:left="1546" w:hanging="360"/>
      </w:pPr>
      <w:rPr>
        <w:rFonts w:ascii="Courier New" w:hAnsi="Courier New" w:cs="Courier New" w:hint="default"/>
      </w:rPr>
    </w:lvl>
    <w:lvl w:ilvl="2" w:tplc="04150005" w:tentative="1">
      <w:start w:val="1"/>
      <w:numFmt w:val="bullet"/>
      <w:lvlText w:val=""/>
      <w:lvlJc w:val="left"/>
      <w:pPr>
        <w:tabs>
          <w:tab w:val="num" w:pos="2266"/>
        </w:tabs>
        <w:ind w:left="2266" w:hanging="360"/>
      </w:pPr>
      <w:rPr>
        <w:rFonts w:ascii="Wingdings" w:hAnsi="Wingdings" w:hint="default"/>
      </w:rPr>
    </w:lvl>
    <w:lvl w:ilvl="3" w:tplc="04150001" w:tentative="1">
      <w:start w:val="1"/>
      <w:numFmt w:val="bullet"/>
      <w:lvlText w:val=""/>
      <w:lvlJc w:val="left"/>
      <w:pPr>
        <w:tabs>
          <w:tab w:val="num" w:pos="2986"/>
        </w:tabs>
        <w:ind w:left="2986" w:hanging="360"/>
      </w:pPr>
      <w:rPr>
        <w:rFonts w:ascii="Symbol" w:hAnsi="Symbol" w:hint="default"/>
      </w:rPr>
    </w:lvl>
    <w:lvl w:ilvl="4" w:tplc="04150003" w:tentative="1">
      <w:start w:val="1"/>
      <w:numFmt w:val="bullet"/>
      <w:lvlText w:val="o"/>
      <w:lvlJc w:val="left"/>
      <w:pPr>
        <w:tabs>
          <w:tab w:val="num" w:pos="3706"/>
        </w:tabs>
        <w:ind w:left="3706" w:hanging="360"/>
      </w:pPr>
      <w:rPr>
        <w:rFonts w:ascii="Courier New" w:hAnsi="Courier New" w:cs="Courier New" w:hint="default"/>
      </w:rPr>
    </w:lvl>
    <w:lvl w:ilvl="5" w:tplc="04150005" w:tentative="1">
      <w:start w:val="1"/>
      <w:numFmt w:val="bullet"/>
      <w:lvlText w:val=""/>
      <w:lvlJc w:val="left"/>
      <w:pPr>
        <w:tabs>
          <w:tab w:val="num" w:pos="4426"/>
        </w:tabs>
        <w:ind w:left="4426" w:hanging="360"/>
      </w:pPr>
      <w:rPr>
        <w:rFonts w:ascii="Wingdings" w:hAnsi="Wingdings" w:hint="default"/>
      </w:rPr>
    </w:lvl>
    <w:lvl w:ilvl="6" w:tplc="04150001" w:tentative="1">
      <w:start w:val="1"/>
      <w:numFmt w:val="bullet"/>
      <w:lvlText w:val=""/>
      <w:lvlJc w:val="left"/>
      <w:pPr>
        <w:tabs>
          <w:tab w:val="num" w:pos="5146"/>
        </w:tabs>
        <w:ind w:left="5146" w:hanging="360"/>
      </w:pPr>
      <w:rPr>
        <w:rFonts w:ascii="Symbol" w:hAnsi="Symbol" w:hint="default"/>
      </w:rPr>
    </w:lvl>
    <w:lvl w:ilvl="7" w:tplc="04150003" w:tentative="1">
      <w:start w:val="1"/>
      <w:numFmt w:val="bullet"/>
      <w:lvlText w:val="o"/>
      <w:lvlJc w:val="left"/>
      <w:pPr>
        <w:tabs>
          <w:tab w:val="num" w:pos="5866"/>
        </w:tabs>
        <w:ind w:left="5866" w:hanging="360"/>
      </w:pPr>
      <w:rPr>
        <w:rFonts w:ascii="Courier New" w:hAnsi="Courier New" w:cs="Courier New" w:hint="default"/>
      </w:rPr>
    </w:lvl>
    <w:lvl w:ilvl="8" w:tplc="04150005" w:tentative="1">
      <w:start w:val="1"/>
      <w:numFmt w:val="bullet"/>
      <w:lvlText w:val=""/>
      <w:lvlJc w:val="left"/>
      <w:pPr>
        <w:tabs>
          <w:tab w:val="num" w:pos="6586"/>
        </w:tabs>
        <w:ind w:left="6586" w:hanging="360"/>
      </w:pPr>
      <w:rPr>
        <w:rFonts w:ascii="Wingdings" w:hAnsi="Wingdings" w:hint="default"/>
      </w:rPr>
    </w:lvl>
  </w:abstractNum>
  <w:abstractNum w:abstractNumId="1" w15:restartNumberingAfterBreak="0">
    <w:nsid w:val="19905EB4"/>
    <w:multiLevelType w:val="hybridMultilevel"/>
    <w:tmpl w:val="B1F6B4EA"/>
    <w:lvl w:ilvl="0" w:tplc="884AF3BA">
      <w:start w:val="1"/>
      <w:numFmt w:val="decimal"/>
      <w:lvlText w:val="%1)"/>
      <w:lvlJc w:val="left"/>
      <w:pPr>
        <w:tabs>
          <w:tab w:val="num" w:pos="480"/>
        </w:tabs>
        <w:ind w:left="48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2" w15:restartNumberingAfterBreak="0">
    <w:nsid w:val="32D95DC2"/>
    <w:multiLevelType w:val="hybridMultilevel"/>
    <w:tmpl w:val="620C0552"/>
    <w:lvl w:ilvl="0" w:tplc="04150001">
      <w:start w:val="1"/>
      <w:numFmt w:val="bullet"/>
      <w:lvlText w:val=""/>
      <w:lvlJc w:val="left"/>
      <w:pPr>
        <w:tabs>
          <w:tab w:val="num" w:pos="480"/>
        </w:tabs>
        <w:ind w:left="480" w:hanging="360"/>
      </w:pPr>
      <w:rPr>
        <w:rFonts w:ascii="Symbol" w:hAnsi="Symbol" w:hint="default"/>
      </w:rPr>
    </w:lvl>
    <w:lvl w:ilvl="1" w:tplc="04150003" w:tentative="1">
      <w:start w:val="1"/>
      <w:numFmt w:val="bullet"/>
      <w:lvlText w:val="o"/>
      <w:lvlJc w:val="left"/>
      <w:pPr>
        <w:tabs>
          <w:tab w:val="num" w:pos="1200"/>
        </w:tabs>
        <w:ind w:left="1200" w:hanging="360"/>
      </w:pPr>
      <w:rPr>
        <w:rFonts w:ascii="Courier New" w:hAnsi="Courier New" w:cs="Courier New" w:hint="default"/>
      </w:rPr>
    </w:lvl>
    <w:lvl w:ilvl="2" w:tplc="04150005" w:tentative="1">
      <w:start w:val="1"/>
      <w:numFmt w:val="bullet"/>
      <w:lvlText w:val=""/>
      <w:lvlJc w:val="left"/>
      <w:pPr>
        <w:tabs>
          <w:tab w:val="num" w:pos="1920"/>
        </w:tabs>
        <w:ind w:left="1920" w:hanging="360"/>
      </w:pPr>
      <w:rPr>
        <w:rFonts w:ascii="Wingdings" w:hAnsi="Wingdings" w:hint="default"/>
      </w:rPr>
    </w:lvl>
    <w:lvl w:ilvl="3" w:tplc="04150001" w:tentative="1">
      <w:start w:val="1"/>
      <w:numFmt w:val="bullet"/>
      <w:lvlText w:val=""/>
      <w:lvlJc w:val="left"/>
      <w:pPr>
        <w:tabs>
          <w:tab w:val="num" w:pos="2640"/>
        </w:tabs>
        <w:ind w:left="2640" w:hanging="360"/>
      </w:pPr>
      <w:rPr>
        <w:rFonts w:ascii="Symbol" w:hAnsi="Symbol" w:hint="default"/>
      </w:rPr>
    </w:lvl>
    <w:lvl w:ilvl="4" w:tplc="04150003" w:tentative="1">
      <w:start w:val="1"/>
      <w:numFmt w:val="bullet"/>
      <w:lvlText w:val="o"/>
      <w:lvlJc w:val="left"/>
      <w:pPr>
        <w:tabs>
          <w:tab w:val="num" w:pos="3360"/>
        </w:tabs>
        <w:ind w:left="3360" w:hanging="360"/>
      </w:pPr>
      <w:rPr>
        <w:rFonts w:ascii="Courier New" w:hAnsi="Courier New" w:cs="Courier New" w:hint="default"/>
      </w:rPr>
    </w:lvl>
    <w:lvl w:ilvl="5" w:tplc="04150005" w:tentative="1">
      <w:start w:val="1"/>
      <w:numFmt w:val="bullet"/>
      <w:lvlText w:val=""/>
      <w:lvlJc w:val="left"/>
      <w:pPr>
        <w:tabs>
          <w:tab w:val="num" w:pos="4080"/>
        </w:tabs>
        <w:ind w:left="4080" w:hanging="360"/>
      </w:pPr>
      <w:rPr>
        <w:rFonts w:ascii="Wingdings" w:hAnsi="Wingdings" w:hint="default"/>
      </w:rPr>
    </w:lvl>
    <w:lvl w:ilvl="6" w:tplc="04150001" w:tentative="1">
      <w:start w:val="1"/>
      <w:numFmt w:val="bullet"/>
      <w:lvlText w:val=""/>
      <w:lvlJc w:val="left"/>
      <w:pPr>
        <w:tabs>
          <w:tab w:val="num" w:pos="4800"/>
        </w:tabs>
        <w:ind w:left="4800" w:hanging="360"/>
      </w:pPr>
      <w:rPr>
        <w:rFonts w:ascii="Symbol" w:hAnsi="Symbol" w:hint="default"/>
      </w:rPr>
    </w:lvl>
    <w:lvl w:ilvl="7" w:tplc="04150003" w:tentative="1">
      <w:start w:val="1"/>
      <w:numFmt w:val="bullet"/>
      <w:lvlText w:val="o"/>
      <w:lvlJc w:val="left"/>
      <w:pPr>
        <w:tabs>
          <w:tab w:val="num" w:pos="5520"/>
        </w:tabs>
        <w:ind w:left="5520" w:hanging="360"/>
      </w:pPr>
      <w:rPr>
        <w:rFonts w:ascii="Courier New" w:hAnsi="Courier New" w:cs="Courier New" w:hint="default"/>
      </w:rPr>
    </w:lvl>
    <w:lvl w:ilvl="8" w:tplc="04150005" w:tentative="1">
      <w:start w:val="1"/>
      <w:numFmt w:val="bullet"/>
      <w:lvlText w:val=""/>
      <w:lvlJc w:val="left"/>
      <w:pPr>
        <w:tabs>
          <w:tab w:val="num" w:pos="6240"/>
        </w:tabs>
        <w:ind w:left="6240" w:hanging="360"/>
      </w:pPr>
      <w:rPr>
        <w:rFonts w:ascii="Wingdings" w:hAnsi="Wingdings" w:hint="default"/>
      </w:rPr>
    </w:lvl>
  </w:abstractNum>
  <w:abstractNum w:abstractNumId="3" w15:restartNumberingAfterBreak="0">
    <w:nsid w:val="7BEF49D9"/>
    <w:multiLevelType w:val="hybridMultilevel"/>
    <w:tmpl w:val="BB5A1BBE"/>
    <w:lvl w:ilvl="0" w:tplc="D5B059F6">
      <w:start w:val="1"/>
      <w:numFmt w:val="decimal"/>
      <w:lvlText w:val="%1."/>
      <w:lvlJc w:val="left"/>
      <w:pPr>
        <w:tabs>
          <w:tab w:val="num" w:pos="720"/>
        </w:tabs>
        <w:ind w:left="720" w:hanging="360"/>
      </w:pPr>
    </w:lvl>
    <w:lvl w:ilvl="1" w:tplc="8C26FE08" w:tentative="1">
      <w:start w:val="1"/>
      <w:numFmt w:val="lowerLetter"/>
      <w:lvlText w:val="%2."/>
      <w:lvlJc w:val="left"/>
      <w:pPr>
        <w:tabs>
          <w:tab w:val="num" w:pos="1440"/>
        </w:tabs>
        <w:ind w:left="1440" w:hanging="360"/>
      </w:pPr>
    </w:lvl>
    <w:lvl w:ilvl="2" w:tplc="303E37A0" w:tentative="1">
      <w:start w:val="1"/>
      <w:numFmt w:val="lowerRoman"/>
      <w:lvlText w:val="%3."/>
      <w:lvlJc w:val="right"/>
      <w:pPr>
        <w:tabs>
          <w:tab w:val="num" w:pos="2160"/>
        </w:tabs>
        <w:ind w:left="2160" w:hanging="180"/>
      </w:pPr>
    </w:lvl>
    <w:lvl w:ilvl="3" w:tplc="4630F50E" w:tentative="1">
      <w:start w:val="1"/>
      <w:numFmt w:val="decimal"/>
      <w:lvlText w:val="%4."/>
      <w:lvlJc w:val="left"/>
      <w:pPr>
        <w:tabs>
          <w:tab w:val="num" w:pos="2880"/>
        </w:tabs>
        <w:ind w:left="2880" w:hanging="360"/>
      </w:pPr>
    </w:lvl>
    <w:lvl w:ilvl="4" w:tplc="B934AF9A" w:tentative="1">
      <w:start w:val="1"/>
      <w:numFmt w:val="lowerLetter"/>
      <w:lvlText w:val="%5."/>
      <w:lvlJc w:val="left"/>
      <w:pPr>
        <w:tabs>
          <w:tab w:val="num" w:pos="3600"/>
        </w:tabs>
        <w:ind w:left="3600" w:hanging="360"/>
      </w:pPr>
    </w:lvl>
    <w:lvl w:ilvl="5" w:tplc="5D7231C6" w:tentative="1">
      <w:start w:val="1"/>
      <w:numFmt w:val="lowerRoman"/>
      <w:lvlText w:val="%6."/>
      <w:lvlJc w:val="right"/>
      <w:pPr>
        <w:tabs>
          <w:tab w:val="num" w:pos="4320"/>
        </w:tabs>
        <w:ind w:left="4320" w:hanging="180"/>
      </w:pPr>
    </w:lvl>
    <w:lvl w:ilvl="6" w:tplc="C99E54D8" w:tentative="1">
      <w:start w:val="1"/>
      <w:numFmt w:val="decimal"/>
      <w:lvlText w:val="%7."/>
      <w:lvlJc w:val="left"/>
      <w:pPr>
        <w:tabs>
          <w:tab w:val="num" w:pos="5040"/>
        </w:tabs>
        <w:ind w:left="5040" w:hanging="360"/>
      </w:pPr>
    </w:lvl>
    <w:lvl w:ilvl="7" w:tplc="3E0CBB9A" w:tentative="1">
      <w:start w:val="1"/>
      <w:numFmt w:val="lowerLetter"/>
      <w:lvlText w:val="%8."/>
      <w:lvlJc w:val="left"/>
      <w:pPr>
        <w:tabs>
          <w:tab w:val="num" w:pos="5760"/>
        </w:tabs>
        <w:ind w:left="5760" w:hanging="360"/>
      </w:pPr>
    </w:lvl>
    <w:lvl w:ilvl="8" w:tplc="AB2EA782" w:tentative="1">
      <w:start w:val="1"/>
      <w:numFmt w:val="lowerRoman"/>
      <w:lvlText w:val="%9."/>
      <w:lvlJc w:val="right"/>
      <w:pPr>
        <w:tabs>
          <w:tab w:val="num" w:pos="6480"/>
        </w:tabs>
        <w:ind w:left="6480" w:hanging="180"/>
      </w:pPr>
    </w:lvl>
  </w:abstractNum>
  <w:abstractNum w:abstractNumId="4" w15:restartNumberingAfterBreak="0">
    <w:nsid w:val="7CC7222F"/>
    <w:multiLevelType w:val="hybridMultilevel"/>
    <w:tmpl w:val="5AE2EFE0"/>
    <w:lvl w:ilvl="0" w:tplc="884AF3BA">
      <w:start w:val="1"/>
      <w:numFmt w:val="decimal"/>
      <w:lvlText w:val="%1)"/>
      <w:lvlJc w:val="left"/>
      <w:pPr>
        <w:tabs>
          <w:tab w:val="num" w:pos="1546"/>
        </w:tabs>
        <w:ind w:left="1546" w:hanging="360"/>
      </w:pPr>
      <w:rPr>
        <w:rFonts w:hint="default"/>
      </w:rPr>
    </w:lvl>
    <w:lvl w:ilvl="1" w:tplc="04150003" w:tentative="1">
      <w:start w:val="1"/>
      <w:numFmt w:val="bullet"/>
      <w:lvlText w:val="o"/>
      <w:lvlJc w:val="left"/>
      <w:pPr>
        <w:tabs>
          <w:tab w:val="num" w:pos="1546"/>
        </w:tabs>
        <w:ind w:left="1546" w:hanging="360"/>
      </w:pPr>
      <w:rPr>
        <w:rFonts w:ascii="Courier New" w:hAnsi="Courier New" w:cs="Courier New" w:hint="default"/>
      </w:rPr>
    </w:lvl>
    <w:lvl w:ilvl="2" w:tplc="04150005" w:tentative="1">
      <w:start w:val="1"/>
      <w:numFmt w:val="bullet"/>
      <w:lvlText w:val=""/>
      <w:lvlJc w:val="left"/>
      <w:pPr>
        <w:tabs>
          <w:tab w:val="num" w:pos="2266"/>
        </w:tabs>
        <w:ind w:left="2266" w:hanging="360"/>
      </w:pPr>
      <w:rPr>
        <w:rFonts w:ascii="Wingdings" w:hAnsi="Wingdings" w:hint="default"/>
      </w:rPr>
    </w:lvl>
    <w:lvl w:ilvl="3" w:tplc="04150001" w:tentative="1">
      <w:start w:val="1"/>
      <w:numFmt w:val="bullet"/>
      <w:lvlText w:val=""/>
      <w:lvlJc w:val="left"/>
      <w:pPr>
        <w:tabs>
          <w:tab w:val="num" w:pos="2986"/>
        </w:tabs>
        <w:ind w:left="2986" w:hanging="360"/>
      </w:pPr>
      <w:rPr>
        <w:rFonts w:ascii="Symbol" w:hAnsi="Symbol" w:hint="default"/>
      </w:rPr>
    </w:lvl>
    <w:lvl w:ilvl="4" w:tplc="04150003" w:tentative="1">
      <w:start w:val="1"/>
      <w:numFmt w:val="bullet"/>
      <w:lvlText w:val="o"/>
      <w:lvlJc w:val="left"/>
      <w:pPr>
        <w:tabs>
          <w:tab w:val="num" w:pos="3706"/>
        </w:tabs>
        <w:ind w:left="3706" w:hanging="360"/>
      </w:pPr>
      <w:rPr>
        <w:rFonts w:ascii="Courier New" w:hAnsi="Courier New" w:cs="Courier New" w:hint="default"/>
      </w:rPr>
    </w:lvl>
    <w:lvl w:ilvl="5" w:tplc="04150005" w:tentative="1">
      <w:start w:val="1"/>
      <w:numFmt w:val="bullet"/>
      <w:lvlText w:val=""/>
      <w:lvlJc w:val="left"/>
      <w:pPr>
        <w:tabs>
          <w:tab w:val="num" w:pos="4426"/>
        </w:tabs>
        <w:ind w:left="4426" w:hanging="360"/>
      </w:pPr>
      <w:rPr>
        <w:rFonts w:ascii="Wingdings" w:hAnsi="Wingdings" w:hint="default"/>
      </w:rPr>
    </w:lvl>
    <w:lvl w:ilvl="6" w:tplc="04150001" w:tentative="1">
      <w:start w:val="1"/>
      <w:numFmt w:val="bullet"/>
      <w:lvlText w:val=""/>
      <w:lvlJc w:val="left"/>
      <w:pPr>
        <w:tabs>
          <w:tab w:val="num" w:pos="5146"/>
        </w:tabs>
        <w:ind w:left="5146" w:hanging="360"/>
      </w:pPr>
      <w:rPr>
        <w:rFonts w:ascii="Symbol" w:hAnsi="Symbol" w:hint="default"/>
      </w:rPr>
    </w:lvl>
    <w:lvl w:ilvl="7" w:tplc="04150003" w:tentative="1">
      <w:start w:val="1"/>
      <w:numFmt w:val="bullet"/>
      <w:lvlText w:val="o"/>
      <w:lvlJc w:val="left"/>
      <w:pPr>
        <w:tabs>
          <w:tab w:val="num" w:pos="5866"/>
        </w:tabs>
        <w:ind w:left="5866" w:hanging="360"/>
      </w:pPr>
      <w:rPr>
        <w:rFonts w:ascii="Courier New" w:hAnsi="Courier New" w:cs="Courier New" w:hint="default"/>
      </w:rPr>
    </w:lvl>
    <w:lvl w:ilvl="8" w:tplc="04150005" w:tentative="1">
      <w:start w:val="1"/>
      <w:numFmt w:val="bullet"/>
      <w:lvlText w:val=""/>
      <w:lvlJc w:val="left"/>
      <w:pPr>
        <w:tabs>
          <w:tab w:val="num" w:pos="6586"/>
        </w:tabs>
        <w:ind w:left="6586"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Bielewicz">
    <w15:presenceInfo w15:providerId="AD" w15:userId="S-1-5-21-2548786194-3576567113-3839154912-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69"/>
    <w:rsid w:val="00010778"/>
    <w:rsid w:val="000742BF"/>
    <w:rsid w:val="000B0A16"/>
    <w:rsid w:val="000E574C"/>
    <w:rsid w:val="001112C1"/>
    <w:rsid w:val="00173BF8"/>
    <w:rsid w:val="00180400"/>
    <w:rsid w:val="00253A4D"/>
    <w:rsid w:val="002B011E"/>
    <w:rsid w:val="002C44F2"/>
    <w:rsid w:val="002C4619"/>
    <w:rsid w:val="00333C34"/>
    <w:rsid w:val="004164D0"/>
    <w:rsid w:val="00416E19"/>
    <w:rsid w:val="004A698F"/>
    <w:rsid w:val="004E7FD7"/>
    <w:rsid w:val="004F33F5"/>
    <w:rsid w:val="00522069"/>
    <w:rsid w:val="00612C90"/>
    <w:rsid w:val="0064754E"/>
    <w:rsid w:val="006B5AAF"/>
    <w:rsid w:val="00776EE6"/>
    <w:rsid w:val="007A26BD"/>
    <w:rsid w:val="00880A1F"/>
    <w:rsid w:val="008B1ED3"/>
    <w:rsid w:val="008B35FC"/>
    <w:rsid w:val="008D451F"/>
    <w:rsid w:val="008D493E"/>
    <w:rsid w:val="009C1617"/>
    <w:rsid w:val="009F4F00"/>
    <w:rsid w:val="00A3112F"/>
    <w:rsid w:val="00A77757"/>
    <w:rsid w:val="00A90DAE"/>
    <w:rsid w:val="00B5084A"/>
    <w:rsid w:val="00C035B7"/>
    <w:rsid w:val="00C15072"/>
    <w:rsid w:val="00C548A1"/>
    <w:rsid w:val="00CE1D7A"/>
    <w:rsid w:val="00D45C5C"/>
    <w:rsid w:val="00E17BEF"/>
    <w:rsid w:val="00EA1C9B"/>
    <w:rsid w:val="00EE3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723B7E1A"/>
  <w15:chartTrackingRefBased/>
  <w15:docId w15:val="{F93A0A35-D02A-4929-AF71-8DC690A7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Bookman Old Style" w:hAnsi="Bookman Old Style"/>
      <w:b/>
      <w:bCs/>
    </w:rPr>
  </w:style>
  <w:style w:type="paragraph" w:styleId="Nagwek2">
    <w:name w:val="heading 2"/>
    <w:basedOn w:val="Normalny"/>
    <w:next w:val="Normalny"/>
    <w:qFormat/>
    <w:pPr>
      <w:keepNext/>
      <w:jc w:val="cente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pPr>
      <w:spacing w:before="100" w:beforeAutospacing="1" w:after="100" w:afterAutospacing="1"/>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pPr>
      <w:jc w:val="center"/>
    </w:pPr>
    <w:rPr>
      <w:b/>
      <w:bCs/>
    </w:rPr>
  </w:style>
  <w:style w:type="paragraph" w:styleId="Tekstpodstawowy2">
    <w:name w:val="Body Text 2"/>
    <w:basedOn w:val="Normalny"/>
    <w:pPr>
      <w:jc w:val="both"/>
    </w:pPr>
    <w:rPr>
      <w:i/>
      <w:iCs/>
      <w:u w:val="single"/>
    </w:rPr>
  </w:style>
  <w:style w:type="paragraph" w:styleId="Tekstpodstawowy3">
    <w:name w:val="Body Text 3"/>
    <w:basedOn w:val="Normalny"/>
    <w:pPr>
      <w:jc w:val="both"/>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dymka">
    <w:name w:val="Balloon Text"/>
    <w:basedOn w:val="Normalny"/>
    <w:semiHidden/>
    <w:rPr>
      <w:rFonts w:ascii="Tahoma" w:hAnsi="Tahoma" w:cs="Tahoma"/>
      <w:sz w:val="16"/>
      <w:szCs w:val="16"/>
    </w:rPr>
  </w:style>
  <w:style w:type="character" w:styleId="Numerstrony">
    <w:name w:val="page number"/>
    <w:basedOn w:val="Domylnaczcionkaakapitu"/>
  </w:style>
  <w:style w:type="character" w:customStyle="1" w:styleId="tabulatory">
    <w:name w:val="tabulatory"/>
    <w:basedOn w:val="Domylnaczcionkaakapitu"/>
  </w:style>
  <w:style w:type="character" w:styleId="Hipercze">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xintranet.bp.anr.gov.pl/lex/index.rpc"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D0DFFEE</Template>
  <TotalTime>2</TotalTime>
  <Pages>4</Pages>
  <Words>2059</Words>
  <Characters>13204</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DATA</vt:lpstr>
    </vt:vector>
  </TitlesOfParts>
  <Company>AWRSP</Company>
  <LinksUpToDate>false</LinksUpToDate>
  <CharactersWithSpaces>15233</CharactersWithSpaces>
  <SharedDoc>false</SharedDoc>
  <HLinks>
    <vt:vector size="6" baseType="variant">
      <vt:variant>
        <vt:i4>2359351</vt:i4>
      </vt:variant>
      <vt:variant>
        <vt:i4>0</vt:i4>
      </vt:variant>
      <vt:variant>
        <vt:i4>0</vt:i4>
      </vt:variant>
      <vt:variant>
        <vt:i4>5</vt:i4>
      </vt:variant>
      <vt:variant>
        <vt:lpwstr>http://lexintranet.bp.anr.gov.pl/lex/index.rpc</vt:lpwstr>
      </vt:variant>
      <vt:variant>
        <vt:lpwstr>hiperlinkText.rpc?hiperlink=type=tresc:nro=Powszechny.654500:part=a53u1&amp;full=1#hiperlinkText.rpc?hiperlink=type=tresc:nro=Powszechny.654500:part=a53u1&amp;full=1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subject/>
  <dc:creator>zagorski</dc:creator>
  <cp:keywords/>
  <dc:description/>
  <cp:lastModifiedBy>Barbara Bielewicz</cp:lastModifiedBy>
  <cp:revision>3</cp:revision>
  <cp:lastPrinted>2018-08-22T10:00:00Z</cp:lastPrinted>
  <dcterms:created xsi:type="dcterms:W3CDTF">2018-08-22T07:18:00Z</dcterms:created>
  <dcterms:modified xsi:type="dcterms:W3CDTF">2018-08-22T10:01:00Z</dcterms:modified>
</cp:coreProperties>
</file>