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565ED" w14:textId="5C9D0AB2" w:rsidR="00CE4872" w:rsidRPr="0073245D" w:rsidRDefault="00CE4872" w:rsidP="00CE4872">
      <w:pPr>
        <w:pStyle w:val="Nagwek2"/>
        <w:rPr>
          <w:rFonts w:ascii="Arial" w:hAnsi="Arial" w:cs="Arial"/>
        </w:rPr>
      </w:pPr>
      <w:r w:rsidRPr="0073245D">
        <w:rPr>
          <w:rFonts w:ascii="Arial" w:hAnsi="Arial" w:cs="Arial"/>
        </w:rPr>
        <w:t xml:space="preserve">UMOWA </w:t>
      </w:r>
      <w:r w:rsidR="0009648B">
        <w:rPr>
          <w:rFonts w:ascii="Arial" w:hAnsi="Arial" w:cs="Arial"/>
        </w:rPr>
        <w:t>KREDYTU</w:t>
      </w:r>
    </w:p>
    <w:p w14:paraId="51AEEB91" w14:textId="0E4DEA2D" w:rsidR="00CE4872" w:rsidRPr="00FC1818" w:rsidRDefault="00CE4872" w:rsidP="00CE4872">
      <w:pPr>
        <w:pStyle w:val="Nagwek2"/>
        <w:rPr>
          <w:rFonts w:ascii="Arial" w:hAnsi="Arial" w:cs="Arial"/>
        </w:rPr>
      </w:pPr>
      <w:r w:rsidRPr="00FC1818">
        <w:rPr>
          <w:rFonts w:ascii="Arial" w:hAnsi="Arial" w:cs="Arial"/>
        </w:rPr>
        <w:t>……………………………</w:t>
      </w:r>
      <w:bookmarkStart w:id="0" w:name="_GoBack"/>
      <w:bookmarkEnd w:id="0"/>
    </w:p>
    <w:p w14:paraId="3E9009B2" w14:textId="77777777" w:rsidR="00CE4872" w:rsidRPr="00FC1818" w:rsidRDefault="00CE4872" w:rsidP="00CE4872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36D0BA58" w14:textId="496154F6" w:rsidR="00CE4872" w:rsidRPr="00FC1818" w:rsidRDefault="007453A2" w:rsidP="00CE487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1818">
        <w:rPr>
          <w:rFonts w:ascii="Arial" w:hAnsi="Arial" w:cs="Arial"/>
          <w:sz w:val="20"/>
          <w:szCs w:val="20"/>
        </w:rPr>
        <w:t>z</w:t>
      </w:r>
      <w:r w:rsidR="00CE4872" w:rsidRPr="00FC1818">
        <w:rPr>
          <w:rFonts w:ascii="Arial" w:hAnsi="Arial" w:cs="Arial"/>
          <w:sz w:val="20"/>
          <w:szCs w:val="20"/>
        </w:rPr>
        <w:t xml:space="preserve">awarta w dniu </w:t>
      </w:r>
      <w:r w:rsidRPr="00FC1818">
        <w:rPr>
          <w:rFonts w:ascii="Arial" w:hAnsi="Arial" w:cs="Arial"/>
          <w:sz w:val="20"/>
          <w:szCs w:val="20"/>
        </w:rPr>
        <w:t xml:space="preserve">……………………. </w:t>
      </w:r>
      <w:r w:rsidR="00CE4872" w:rsidRPr="00FC1818">
        <w:rPr>
          <w:rFonts w:ascii="Arial" w:hAnsi="Arial" w:cs="Arial"/>
          <w:sz w:val="20"/>
          <w:szCs w:val="20"/>
        </w:rPr>
        <w:t xml:space="preserve"> w Sośnie pomiędzy:</w:t>
      </w:r>
    </w:p>
    <w:p w14:paraId="0089A328" w14:textId="09E849E7" w:rsidR="00CE4872" w:rsidRPr="00FC1818" w:rsidRDefault="00CE4872" w:rsidP="00CE487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1818">
        <w:rPr>
          <w:rFonts w:ascii="Arial" w:hAnsi="Arial" w:cs="Arial"/>
          <w:b/>
          <w:sz w:val="20"/>
          <w:szCs w:val="20"/>
        </w:rPr>
        <w:t>Gminą Sośno – ul. Nowa 1, 89-412 Sośno, NIP: 561-15-01-604</w:t>
      </w:r>
      <w:r w:rsidR="00CC1E24" w:rsidRPr="00FC1818">
        <w:rPr>
          <w:rFonts w:ascii="Arial" w:hAnsi="Arial" w:cs="Arial"/>
          <w:b/>
          <w:sz w:val="20"/>
          <w:szCs w:val="20"/>
        </w:rPr>
        <w:t>, REGON: 092350955</w:t>
      </w:r>
      <w:r w:rsidRPr="00FC1818">
        <w:rPr>
          <w:rFonts w:ascii="Arial" w:hAnsi="Arial" w:cs="Arial"/>
          <w:sz w:val="20"/>
          <w:szCs w:val="20"/>
        </w:rPr>
        <w:t xml:space="preserve"> </w:t>
      </w:r>
    </w:p>
    <w:p w14:paraId="3B44D933" w14:textId="5819A6F9" w:rsidR="00CE4872" w:rsidRPr="00CC1E24" w:rsidRDefault="00CE4872" w:rsidP="00CE487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1818">
        <w:rPr>
          <w:rFonts w:ascii="Arial" w:hAnsi="Arial" w:cs="Arial"/>
          <w:sz w:val="20"/>
          <w:szCs w:val="20"/>
        </w:rPr>
        <w:t>zwaną w dalszej treści umowy „</w:t>
      </w:r>
      <w:r w:rsidR="0079758C" w:rsidRPr="00FC1818">
        <w:rPr>
          <w:rFonts w:ascii="Arial" w:hAnsi="Arial" w:cs="Arial"/>
          <w:sz w:val="20"/>
          <w:szCs w:val="20"/>
        </w:rPr>
        <w:t>Kredytobiorcą</w:t>
      </w:r>
      <w:r w:rsidRPr="00FC1818">
        <w:rPr>
          <w:rFonts w:ascii="Arial" w:hAnsi="Arial" w:cs="Arial"/>
          <w:sz w:val="20"/>
          <w:szCs w:val="20"/>
        </w:rPr>
        <w:t>” reprezentowaną</w:t>
      </w:r>
      <w:r w:rsidRPr="00CC1E24">
        <w:rPr>
          <w:rFonts w:ascii="Arial" w:hAnsi="Arial" w:cs="Arial"/>
          <w:sz w:val="20"/>
          <w:szCs w:val="20"/>
        </w:rPr>
        <w:t xml:space="preserve"> przez: </w:t>
      </w:r>
    </w:p>
    <w:p w14:paraId="5B4D3EB0" w14:textId="77777777" w:rsidR="00CE4872" w:rsidRPr="0092465B" w:rsidRDefault="00CE4872" w:rsidP="00CE4872">
      <w:pPr>
        <w:overflowPunct w:val="0"/>
        <w:autoSpaceDE w:val="0"/>
        <w:spacing w:line="360" w:lineRule="auto"/>
        <w:ind w:left="283" w:hanging="283"/>
        <w:textAlignment w:val="baseline"/>
        <w:rPr>
          <w:rFonts w:ascii="Arial" w:hAnsi="Arial" w:cs="Arial"/>
          <w:sz w:val="20"/>
          <w:szCs w:val="20"/>
        </w:rPr>
      </w:pPr>
      <w:r w:rsidRPr="0092465B">
        <w:rPr>
          <w:rFonts w:ascii="Arial" w:hAnsi="Arial" w:cs="Arial"/>
          <w:sz w:val="20"/>
          <w:szCs w:val="20"/>
        </w:rPr>
        <w:t>1. Leszka Stroińskiego</w:t>
      </w:r>
      <w:r w:rsidRPr="0092465B">
        <w:rPr>
          <w:rFonts w:ascii="Arial" w:hAnsi="Arial" w:cs="Arial"/>
          <w:sz w:val="20"/>
          <w:szCs w:val="20"/>
        </w:rPr>
        <w:tab/>
      </w:r>
      <w:r w:rsidRPr="0092465B">
        <w:rPr>
          <w:rFonts w:ascii="Arial" w:hAnsi="Arial" w:cs="Arial"/>
          <w:sz w:val="20"/>
          <w:szCs w:val="20"/>
        </w:rPr>
        <w:tab/>
      </w:r>
      <w:r w:rsidRPr="0092465B">
        <w:rPr>
          <w:rFonts w:ascii="Arial" w:hAnsi="Arial" w:cs="Arial"/>
          <w:sz w:val="20"/>
          <w:szCs w:val="20"/>
        </w:rPr>
        <w:tab/>
        <w:t>- Wójta Gminy Sośno</w:t>
      </w:r>
    </w:p>
    <w:p w14:paraId="3D6ABDFB" w14:textId="77777777" w:rsidR="00CE4872" w:rsidRPr="0092465B" w:rsidRDefault="00CE4872" w:rsidP="00CE4872">
      <w:pPr>
        <w:overflowPunct w:val="0"/>
        <w:autoSpaceDE w:val="0"/>
        <w:spacing w:line="360" w:lineRule="auto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92465B">
        <w:rPr>
          <w:rFonts w:ascii="Arial" w:hAnsi="Arial" w:cs="Arial"/>
          <w:sz w:val="20"/>
          <w:szCs w:val="20"/>
        </w:rPr>
        <w:t xml:space="preserve">przy kontrasygnacie Elżbiety Romot </w:t>
      </w:r>
      <w:r w:rsidRPr="0092465B">
        <w:rPr>
          <w:rFonts w:ascii="Arial" w:hAnsi="Arial" w:cs="Arial"/>
          <w:sz w:val="20"/>
          <w:szCs w:val="20"/>
        </w:rPr>
        <w:tab/>
        <w:t xml:space="preserve"> - Skarbnika Gminy Sośno</w:t>
      </w:r>
    </w:p>
    <w:p w14:paraId="43070A12" w14:textId="77777777" w:rsidR="00CE4872" w:rsidRPr="0092465B" w:rsidRDefault="00CE4872" w:rsidP="00CE4872">
      <w:pPr>
        <w:spacing w:line="360" w:lineRule="auto"/>
        <w:rPr>
          <w:rFonts w:ascii="Arial" w:hAnsi="Arial" w:cs="Arial"/>
          <w:sz w:val="20"/>
          <w:szCs w:val="20"/>
        </w:rPr>
      </w:pPr>
      <w:r w:rsidRPr="0092465B">
        <w:rPr>
          <w:rFonts w:ascii="Arial" w:hAnsi="Arial" w:cs="Arial"/>
          <w:sz w:val="20"/>
          <w:szCs w:val="20"/>
        </w:rPr>
        <w:t xml:space="preserve">a </w:t>
      </w:r>
    </w:p>
    <w:p w14:paraId="4B91D329" w14:textId="77777777" w:rsidR="00725CF3" w:rsidRPr="0092465B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92465B">
        <w:rPr>
          <w:rFonts w:ascii="Arial" w:hAnsi="Arial"/>
          <w:color w:val="000000"/>
          <w:sz w:val="20"/>
          <w:szCs w:val="20"/>
          <w:shd w:val="clear" w:color="auto" w:fill="FFFFFF"/>
        </w:rPr>
        <w:t>........................................</w:t>
      </w:r>
    </w:p>
    <w:p w14:paraId="345EB34C" w14:textId="77777777" w:rsidR="00725CF3" w:rsidRPr="0092465B" w:rsidRDefault="00725CF3" w:rsidP="00725CF3">
      <w:pPr>
        <w:pStyle w:val="Standard"/>
        <w:jc w:val="both"/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  <w:r w:rsidRPr="0092465B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>1. .........................................</w:t>
      </w:r>
    </w:p>
    <w:p w14:paraId="30113790" w14:textId="77777777" w:rsidR="00725CF3" w:rsidRPr="0092465B" w:rsidRDefault="00725CF3" w:rsidP="00725CF3">
      <w:pPr>
        <w:pStyle w:val="Standard"/>
        <w:jc w:val="both"/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  <w:r w:rsidRPr="0092465B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>2. .........................................</w:t>
      </w:r>
    </w:p>
    <w:p w14:paraId="1F8D57B2" w14:textId="77777777" w:rsidR="00725CF3" w:rsidRPr="0092465B" w:rsidRDefault="00725CF3" w:rsidP="00725CF3">
      <w:pPr>
        <w:pStyle w:val="Standard"/>
        <w:jc w:val="both"/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</w:p>
    <w:p w14:paraId="5B8086F8" w14:textId="77777777" w:rsidR="00725CF3" w:rsidRPr="0092465B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92465B">
        <w:rPr>
          <w:rFonts w:ascii="Arial" w:hAnsi="Arial"/>
          <w:color w:val="000000"/>
          <w:sz w:val="20"/>
          <w:szCs w:val="20"/>
          <w:shd w:val="clear" w:color="auto" w:fill="FFFFFF"/>
        </w:rPr>
        <w:t>zwanym dalej Bankiem,</w:t>
      </w:r>
    </w:p>
    <w:p w14:paraId="6CC6C21D" w14:textId="77777777" w:rsidR="00725CF3" w:rsidRPr="0092465B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3BABF437" w14:textId="77777777" w:rsidR="00725CF3" w:rsidRPr="00CE03B3" w:rsidRDefault="00725CF3" w:rsidP="00725CF3">
      <w:pPr>
        <w:pStyle w:val="Standard"/>
        <w:jc w:val="center"/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  <w:r w:rsidRPr="00CE03B3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>§ 1</w:t>
      </w:r>
    </w:p>
    <w:p w14:paraId="4EC4B85F" w14:textId="3F587855" w:rsidR="00725CF3" w:rsidRPr="00172AA9" w:rsidRDefault="00C30C48" w:rsidP="00725CF3">
      <w:pPr>
        <w:pStyle w:val="Standard"/>
        <w:numPr>
          <w:ilvl w:val="0"/>
          <w:numId w:val="1"/>
        </w:numPr>
        <w:jc w:val="both"/>
      </w:pP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Na mocy niniejszej umowy </w:t>
      </w:r>
      <w:r w:rsidR="00725CF3" w:rsidRPr="00CE03B3">
        <w:rPr>
          <w:rFonts w:ascii="Arial" w:hAnsi="Arial"/>
          <w:color w:val="000000"/>
          <w:sz w:val="20"/>
          <w:szCs w:val="20"/>
          <w:shd w:val="clear" w:color="auto" w:fill="FFFFFF"/>
        </w:rPr>
        <w:t>Bank udziela Kredytobiorcy</w:t>
      </w:r>
      <w:r w:rsidR="00BE2094">
        <w:rPr>
          <w:rFonts w:ascii="Arial" w:hAnsi="Arial"/>
          <w:color w:val="000000"/>
          <w:sz w:val="20"/>
          <w:szCs w:val="20"/>
          <w:shd w:val="clear" w:color="auto" w:fill="FFFFFF"/>
        </w:rPr>
        <w:t>,</w:t>
      </w:r>
      <w:r w:rsidR="00725CF3" w:rsidRPr="00CE03B3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na podstawie wyboru najkorzystniejszej oferty nr </w:t>
      </w:r>
      <w:r w:rsidR="00713A8F" w:rsidRPr="00CE03B3">
        <w:rPr>
          <w:rFonts w:ascii="Arial" w:hAnsi="Arial"/>
          <w:color w:val="000000"/>
          <w:sz w:val="20"/>
          <w:szCs w:val="20"/>
          <w:shd w:val="clear" w:color="auto" w:fill="FFFFFF"/>
        </w:rPr>
        <w:t>RI.271.20.2018</w:t>
      </w:r>
      <w:r w:rsidR="00725CF3" w:rsidRPr="00CE03B3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z</w:t>
      </w:r>
      <w:r w:rsidR="00713A8F" w:rsidRPr="00CE03B3">
        <w:rPr>
          <w:rFonts w:ascii="Arial" w:hAnsi="Arial"/>
          <w:color w:val="000000"/>
          <w:sz w:val="20"/>
          <w:szCs w:val="20"/>
          <w:shd w:val="clear" w:color="auto" w:fill="FFFFFF"/>
        </w:rPr>
        <w:t> </w:t>
      </w:r>
      <w:r w:rsidR="00725CF3" w:rsidRPr="00CE03B3">
        <w:rPr>
          <w:rFonts w:ascii="Arial" w:hAnsi="Arial"/>
          <w:color w:val="000000"/>
          <w:sz w:val="20"/>
          <w:szCs w:val="20"/>
          <w:shd w:val="clear" w:color="auto" w:fill="FFFFFF"/>
        </w:rPr>
        <w:t>dnia</w:t>
      </w:r>
      <w:r w:rsidR="00713A8F" w:rsidRPr="00CE03B3">
        <w:rPr>
          <w:rFonts w:ascii="Arial" w:hAnsi="Arial"/>
          <w:color w:val="000000"/>
          <w:sz w:val="20"/>
          <w:szCs w:val="20"/>
          <w:shd w:val="clear" w:color="auto" w:fill="FFFFFF"/>
        </w:rPr>
        <w:t> </w:t>
      </w:r>
      <w:r w:rsidR="00725CF3" w:rsidRPr="00CE03B3">
        <w:rPr>
          <w:rFonts w:ascii="Arial" w:hAnsi="Arial"/>
          <w:color w:val="000000"/>
          <w:sz w:val="20"/>
          <w:szCs w:val="20"/>
          <w:shd w:val="clear" w:color="auto" w:fill="FFFFFF"/>
        </w:rPr>
        <w:t>..................</w:t>
      </w:r>
      <w:r w:rsidR="00751079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(</w:t>
      </w:r>
      <w:r w:rsidR="0026765F">
        <w:rPr>
          <w:rFonts w:ascii="Arial" w:hAnsi="Arial"/>
          <w:color w:val="000000"/>
          <w:sz w:val="20"/>
          <w:szCs w:val="20"/>
          <w:shd w:val="clear" w:color="auto" w:fill="FFFFFF"/>
        </w:rPr>
        <w:t>oferta</w:t>
      </w:r>
      <w:r w:rsidR="00751079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stanowi integralną część umowy),</w:t>
      </w:r>
      <w:r w:rsidR="00725CF3" w:rsidRPr="00CE03B3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kredytu długoterminowego </w:t>
      </w:r>
      <w:r w:rsidR="00751079">
        <w:rPr>
          <w:rFonts w:ascii="Arial" w:hAnsi="Arial"/>
          <w:color w:val="000000"/>
          <w:sz w:val="20"/>
          <w:szCs w:val="20"/>
          <w:shd w:val="clear" w:color="auto" w:fill="FFFFFF"/>
        </w:rPr>
        <w:t>(</w:t>
      </w:r>
      <w:r w:rsidR="00725CF3" w:rsidRPr="00CE03B3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zwanego dalej </w:t>
      </w:r>
      <w:r w:rsidR="00751079">
        <w:rPr>
          <w:rFonts w:ascii="Arial" w:hAnsi="Arial"/>
          <w:color w:val="000000"/>
          <w:sz w:val="20"/>
          <w:szCs w:val="20"/>
          <w:shd w:val="clear" w:color="auto" w:fill="FFFFFF"/>
        </w:rPr>
        <w:t>„</w:t>
      </w:r>
      <w:r w:rsidR="00725CF3" w:rsidRPr="00CE03B3">
        <w:rPr>
          <w:rFonts w:ascii="Arial" w:hAnsi="Arial"/>
          <w:color w:val="000000"/>
          <w:sz w:val="20"/>
          <w:szCs w:val="20"/>
          <w:shd w:val="clear" w:color="auto" w:fill="FFFFFF"/>
        </w:rPr>
        <w:t>kredytem</w:t>
      </w:r>
      <w:r w:rsidR="00751079">
        <w:rPr>
          <w:rFonts w:ascii="Arial" w:hAnsi="Arial"/>
          <w:color w:val="000000"/>
          <w:sz w:val="20"/>
          <w:szCs w:val="20"/>
          <w:shd w:val="clear" w:color="auto" w:fill="FFFFFF"/>
        </w:rPr>
        <w:t>”)</w:t>
      </w:r>
      <w:r w:rsidR="00725CF3" w:rsidRPr="00CE03B3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w kwocie .......................</w:t>
      </w:r>
      <w:r w:rsidR="00725CF3" w:rsidRPr="00CE03B3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 xml:space="preserve">zł (słownie ..................................................00/100) na okres </w:t>
      </w:r>
      <w:r w:rsidR="0049061C" w:rsidRPr="00CE03B3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 xml:space="preserve">120 </w:t>
      </w:r>
      <w:r w:rsidR="00725CF3" w:rsidRPr="00CE03B3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 xml:space="preserve">miesięcy, </w:t>
      </w:r>
      <w:r w:rsidR="00725CF3" w:rsidRPr="00CE03B3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na warunkach określonych w </w:t>
      </w:r>
      <w:r w:rsidR="00751079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niniejszej </w:t>
      </w:r>
      <w:r w:rsidR="00725CF3" w:rsidRPr="00CE03B3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Umowie </w:t>
      </w:r>
      <w:r w:rsidR="0026765F">
        <w:rPr>
          <w:rFonts w:ascii="Arial" w:hAnsi="Arial"/>
          <w:color w:val="000000"/>
          <w:sz w:val="20"/>
          <w:szCs w:val="20"/>
          <w:shd w:val="clear" w:color="auto" w:fill="FFFFFF"/>
        </w:rPr>
        <w:t>(</w:t>
      </w:r>
      <w:r w:rsidR="00725CF3" w:rsidRPr="00CE03B3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zwanej dalej </w:t>
      </w:r>
      <w:r w:rsidR="00751079">
        <w:rPr>
          <w:rFonts w:ascii="Arial" w:hAnsi="Arial"/>
          <w:color w:val="000000"/>
          <w:sz w:val="20"/>
          <w:szCs w:val="20"/>
          <w:shd w:val="clear" w:color="auto" w:fill="FFFFFF"/>
        </w:rPr>
        <w:t>„</w:t>
      </w:r>
      <w:r w:rsidR="00725CF3" w:rsidRPr="00CE03B3">
        <w:rPr>
          <w:rFonts w:ascii="Arial" w:hAnsi="Arial"/>
          <w:color w:val="000000"/>
          <w:sz w:val="20"/>
          <w:szCs w:val="20"/>
          <w:shd w:val="clear" w:color="auto" w:fill="FFFFFF"/>
        </w:rPr>
        <w:t>Umową</w:t>
      </w:r>
      <w:r w:rsidR="00751079">
        <w:rPr>
          <w:rFonts w:ascii="Arial" w:hAnsi="Arial"/>
          <w:color w:val="000000"/>
          <w:sz w:val="20"/>
          <w:szCs w:val="20"/>
          <w:shd w:val="clear" w:color="auto" w:fill="FFFFFF"/>
        </w:rPr>
        <w:t>”</w:t>
      </w:r>
      <w:r w:rsidR="0026765F">
        <w:rPr>
          <w:rFonts w:ascii="Arial" w:hAnsi="Arial"/>
          <w:color w:val="000000"/>
          <w:sz w:val="20"/>
          <w:szCs w:val="20"/>
          <w:shd w:val="clear" w:color="auto" w:fill="FFFFFF"/>
        </w:rPr>
        <w:t>)</w:t>
      </w:r>
      <w:r w:rsidR="00725CF3" w:rsidRPr="00CE03B3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oraz w obowiązującym w Banku regulaminie udzielania kredytów dla klientów </w:t>
      </w:r>
      <w:r w:rsidR="00725CF3" w:rsidRPr="00172AA9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instytucjonalnych </w:t>
      </w:r>
      <w:r w:rsidR="0026765F">
        <w:rPr>
          <w:rFonts w:ascii="Arial" w:hAnsi="Arial"/>
          <w:color w:val="000000"/>
          <w:sz w:val="20"/>
          <w:szCs w:val="20"/>
          <w:shd w:val="clear" w:color="auto" w:fill="FFFFFF"/>
        </w:rPr>
        <w:t>(</w:t>
      </w:r>
      <w:r w:rsidR="00725CF3" w:rsidRPr="00172AA9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zwanym dalej </w:t>
      </w:r>
      <w:r w:rsidR="0026765F">
        <w:rPr>
          <w:rFonts w:ascii="Arial" w:hAnsi="Arial"/>
          <w:color w:val="000000"/>
          <w:sz w:val="20"/>
          <w:szCs w:val="20"/>
          <w:shd w:val="clear" w:color="auto" w:fill="FFFFFF"/>
        </w:rPr>
        <w:t>„</w:t>
      </w:r>
      <w:r w:rsidR="00725CF3" w:rsidRPr="00172AA9">
        <w:rPr>
          <w:rFonts w:ascii="Arial" w:hAnsi="Arial"/>
          <w:color w:val="000000"/>
          <w:sz w:val="20"/>
          <w:szCs w:val="20"/>
          <w:shd w:val="clear" w:color="auto" w:fill="FFFFFF"/>
        </w:rPr>
        <w:t>regulaminem</w:t>
      </w:r>
      <w:r w:rsidR="0026765F">
        <w:rPr>
          <w:rFonts w:ascii="Arial" w:hAnsi="Arial"/>
          <w:color w:val="000000"/>
          <w:sz w:val="20"/>
          <w:szCs w:val="20"/>
          <w:shd w:val="clear" w:color="auto" w:fill="FFFFFF"/>
        </w:rPr>
        <w:t>”)</w:t>
      </w:r>
      <w:r w:rsidR="00725CF3" w:rsidRPr="00172AA9">
        <w:rPr>
          <w:rFonts w:ascii="Arial" w:hAnsi="Arial"/>
          <w:color w:val="000000"/>
          <w:sz w:val="20"/>
          <w:szCs w:val="20"/>
          <w:shd w:val="clear" w:color="auto" w:fill="FFFFFF"/>
        </w:rPr>
        <w:t>, stanowiącym załącznik</w:t>
      </w:r>
      <w:r w:rsidR="00B46DC8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nr</w:t>
      </w:r>
      <w:r w:rsidR="00725CF3" w:rsidRPr="00172AA9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</w:t>
      </w:r>
      <w:r w:rsidR="00B46DC8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…. </w:t>
      </w:r>
      <w:r w:rsidR="00725CF3" w:rsidRPr="00172AA9">
        <w:rPr>
          <w:rFonts w:ascii="Arial" w:hAnsi="Arial"/>
          <w:color w:val="000000"/>
          <w:sz w:val="20"/>
          <w:szCs w:val="20"/>
          <w:shd w:val="clear" w:color="auto" w:fill="FFFFFF"/>
        </w:rPr>
        <w:t>do Umowy.</w:t>
      </w:r>
    </w:p>
    <w:p w14:paraId="6BE1FEE8" w14:textId="734B6AF7" w:rsidR="00725CF3" w:rsidRPr="00172AA9" w:rsidRDefault="00725CF3" w:rsidP="00725CF3">
      <w:pPr>
        <w:pStyle w:val="Standard"/>
        <w:numPr>
          <w:ilvl w:val="0"/>
          <w:numId w:val="1"/>
        </w:numPr>
        <w:jc w:val="both"/>
      </w:pPr>
      <w:r w:rsidRPr="00172AA9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Kredyt przeznaczony jest  </w:t>
      </w:r>
      <w:r w:rsidRPr="00172AA9">
        <w:rPr>
          <w:rFonts w:ascii="Arial" w:eastAsia="Arial" w:hAnsi="Arial" w:cs="Arial"/>
          <w:b/>
          <w:bCs/>
          <w:color w:val="000000"/>
          <w:sz w:val="20"/>
          <w:szCs w:val="20"/>
          <w:shd w:val="clear" w:color="auto" w:fill="FFFFFF"/>
          <w:lang w:eastAsia="he-IL"/>
        </w:rPr>
        <w:t>na pokrycie planowanego deficytu budżetowego</w:t>
      </w:r>
      <w:r w:rsidR="0026765F">
        <w:rPr>
          <w:rFonts w:ascii="Arial" w:eastAsia="Arial" w:hAnsi="Arial" w:cs="Arial"/>
          <w:b/>
          <w:bCs/>
          <w:color w:val="000000"/>
          <w:sz w:val="20"/>
          <w:szCs w:val="20"/>
          <w:shd w:val="clear" w:color="auto" w:fill="FFFFFF"/>
          <w:lang w:eastAsia="he-IL"/>
        </w:rPr>
        <w:t xml:space="preserve"> Kredytobiorcy</w:t>
      </w:r>
      <w:r w:rsidRPr="00172AA9">
        <w:rPr>
          <w:rFonts w:ascii="Arial" w:eastAsia="Arial" w:hAnsi="Arial" w:cs="Arial"/>
          <w:b/>
          <w:bCs/>
          <w:color w:val="000000"/>
          <w:sz w:val="20"/>
          <w:szCs w:val="20"/>
          <w:shd w:val="clear" w:color="auto" w:fill="FFFFFF"/>
          <w:lang w:eastAsia="he-IL"/>
        </w:rPr>
        <w:t>.</w:t>
      </w:r>
    </w:p>
    <w:p w14:paraId="57FD07C9" w14:textId="1B157D88" w:rsidR="00725CF3" w:rsidRPr="00172AA9" w:rsidRDefault="00725CF3" w:rsidP="00725CF3">
      <w:pPr>
        <w:pStyle w:val="Standard"/>
        <w:numPr>
          <w:ilvl w:val="0"/>
          <w:numId w:val="1"/>
        </w:numPr>
        <w:jc w:val="both"/>
      </w:pPr>
      <w:r w:rsidRPr="00172AA9">
        <w:rPr>
          <w:rFonts w:ascii="Arial" w:hAnsi="Arial"/>
          <w:color w:val="000000"/>
          <w:sz w:val="20"/>
          <w:szCs w:val="20"/>
          <w:shd w:val="clear" w:color="auto" w:fill="FFFFFF"/>
        </w:rPr>
        <w:t>Kredyt zostanie udzielony bez wniosku kredytowego, w wyniku przeprowadz</w:t>
      </w:r>
      <w:r w:rsidR="00FA365C">
        <w:rPr>
          <w:rFonts w:ascii="Arial" w:hAnsi="Arial"/>
          <w:color w:val="000000"/>
          <w:sz w:val="20"/>
          <w:szCs w:val="20"/>
          <w:shd w:val="clear" w:color="auto" w:fill="FFFFFF"/>
        </w:rPr>
        <w:t>onego</w:t>
      </w:r>
      <w:r w:rsidR="00BC3AC5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w trybie </w:t>
      </w:r>
      <w:r w:rsidR="00240BEA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przetargu nieograniczonego </w:t>
      </w:r>
      <w:r w:rsidRPr="00172AA9">
        <w:rPr>
          <w:rFonts w:ascii="Arial" w:hAnsi="Arial"/>
          <w:color w:val="000000"/>
          <w:sz w:val="20"/>
          <w:szCs w:val="20"/>
          <w:shd w:val="clear" w:color="auto" w:fill="FFFFFF"/>
        </w:rPr>
        <w:t>postępowania o</w:t>
      </w:r>
      <w:r w:rsidR="00172AA9">
        <w:rPr>
          <w:rFonts w:ascii="Arial" w:hAnsi="Arial"/>
          <w:color w:val="000000"/>
          <w:sz w:val="20"/>
          <w:szCs w:val="20"/>
          <w:shd w:val="clear" w:color="auto" w:fill="FFFFFF"/>
        </w:rPr>
        <w:t> </w:t>
      </w:r>
      <w:r w:rsidRPr="00172AA9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udzielenie zamówienia publicznego na udzielenie kredytu dla </w:t>
      </w:r>
      <w:r w:rsidR="00D43139" w:rsidRPr="00172AA9">
        <w:rPr>
          <w:rFonts w:ascii="Arial" w:hAnsi="Arial"/>
          <w:color w:val="000000"/>
          <w:sz w:val="20"/>
          <w:szCs w:val="20"/>
          <w:shd w:val="clear" w:color="auto" w:fill="FFFFFF"/>
        </w:rPr>
        <w:t>Gminy Sośno</w:t>
      </w:r>
      <w:r w:rsidR="006424E6">
        <w:rPr>
          <w:rFonts w:ascii="Arial" w:hAnsi="Arial"/>
          <w:color w:val="000000"/>
          <w:sz w:val="20"/>
          <w:szCs w:val="20"/>
          <w:shd w:val="clear" w:color="auto" w:fill="FFFFFF"/>
        </w:rPr>
        <w:t>,</w:t>
      </w:r>
      <w:r w:rsidR="00A45CA1" w:rsidRPr="00172AA9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</w:t>
      </w:r>
      <w:r w:rsidRPr="00172AA9">
        <w:rPr>
          <w:rFonts w:ascii="Arial" w:hAnsi="Arial"/>
          <w:color w:val="000000"/>
          <w:sz w:val="20"/>
          <w:szCs w:val="20"/>
          <w:shd w:val="clear" w:color="auto" w:fill="FFFFFF"/>
        </w:rPr>
        <w:t>rozstrzygniętego w dniu ...............................................................</w:t>
      </w:r>
      <w:r w:rsidR="00BC3AC5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, zgodnie z </w:t>
      </w:r>
      <w:r w:rsidR="00240BEA">
        <w:rPr>
          <w:rFonts w:ascii="Arial" w:hAnsi="Arial"/>
          <w:color w:val="000000"/>
          <w:sz w:val="20"/>
          <w:szCs w:val="20"/>
          <w:shd w:val="clear" w:color="auto" w:fill="FFFFFF"/>
        </w:rPr>
        <w:t>ustawą z dnia 29 stycznia 2004 r. Prawo zamówień publicznych (Dz. U. z 2017r. poz. 1579 z późn. zm.).</w:t>
      </w:r>
    </w:p>
    <w:p w14:paraId="21208D74" w14:textId="4146EF7F" w:rsidR="00725CF3" w:rsidRPr="00172AA9" w:rsidRDefault="00725CF3" w:rsidP="00725CF3">
      <w:pPr>
        <w:pStyle w:val="Standard"/>
        <w:numPr>
          <w:ilvl w:val="0"/>
          <w:numId w:val="1"/>
        </w:numPr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172AA9">
        <w:rPr>
          <w:rFonts w:ascii="Arial" w:hAnsi="Arial"/>
          <w:color w:val="000000"/>
          <w:sz w:val="20"/>
          <w:szCs w:val="20"/>
          <w:shd w:val="clear" w:color="auto" w:fill="FFFFFF"/>
        </w:rPr>
        <w:t>Kredytobiorca przeznaczy kredyt wyłącznie na cele określ</w:t>
      </w:r>
      <w:r w:rsidR="00D774B5">
        <w:rPr>
          <w:rFonts w:ascii="Arial" w:hAnsi="Arial"/>
          <w:color w:val="000000"/>
          <w:sz w:val="20"/>
          <w:szCs w:val="20"/>
          <w:shd w:val="clear" w:color="auto" w:fill="FFFFFF"/>
        </w:rPr>
        <w:t>o</w:t>
      </w:r>
      <w:r w:rsidRPr="00172AA9">
        <w:rPr>
          <w:rFonts w:ascii="Arial" w:hAnsi="Arial"/>
          <w:color w:val="000000"/>
          <w:sz w:val="20"/>
          <w:szCs w:val="20"/>
          <w:shd w:val="clear" w:color="auto" w:fill="FFFFFF"/>
        </w:rPr>
        <w:t>ne w ust.</w:t>
      </w:r>
      <w:r w:rsidR="00D774B5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</w:t>
      </w:r>
      <w:r w:rsidRPr="00172AA9">
        <w:rPr>
          <w:rFonts w:ascii="Arial" w:hAnsi="Arial"/>
          <w:color w:val="000000"/>
          <w:sz w:val="20"/>
          <w:szCs w:val="20"/>
          <w:shd w:val="clear" w:color="auto" w:fill="FFFFFF"/>
        </w:rPr>
        <w:t>2 niniejsze</w:t>
      </w:r>
      <w:r w:rsidR="00D774B5">
        <w:rPr>
          <w:rFonts w:ascii="Arial" w:hAnsi="Arial"/>
          <w:color w:val="000000"/>
          <w:sz w:val="20"/>
          <w:szCs w:val="20"/>
          <w:shd w:val="clear" w:color="auto" w:fill="FFFFFF"/>
        </w:rPr>
        <w:t>go paragrafu</w:t>
      </w:r>
      <w:r w:rsidRPr="00172AA9">
        <w:rPr>
          <w:rFonts w:ascii="Arial" w:hAnsi="Arial"/>
          <w:color w:val="000000"/>
          <w:sz w:val="20"/>
          <w:szCs w:val="20"/>
          <w:shd w:val="clear" w:color="auto" w:fill="FFFFFF"/>
        </w:rPr>
        <w:t>.</w:t>
      </w:r>
    </w:p>
    <w:p w14:paraId="78DF5009" w14:textId="70DEDFCF" w:rsidR="00725CF3" w:rsidRPr="00172AA9" w:rsidRDefault="00725CF3" w:rsidP="00725CF3">
      <w:pPr>
        <w:pStyle w:val="Standard"/>
        <w:numPr>
          <w:ilvl w:val="0"/>
          <w:numId w:val="1"/>
        </w:numPr>
        <w:jc w:val="both"/>
      </w:pPr>
      <w:r w:rsidRPr="00172AA9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Bank stawia do dyspozycji Kredytobiorcy kredyt w ciągu 7 dni od złożenia przez Kredytobiorcę wniosku </w:t>
      </w:r>
      <w:r w:rsidR="00D460CB">
        <w:rPr>
          <w:rFonts w:ascii="Arial" w:hAnsi="Arial"/>
          <w:color w:val="000000"/>
          <w:sz w:val="20"/>
          <w:szCs w:val="20"/>
          <w:shd w:val="clear" w:color="auto" w:fill="FFFFFF"/>
        </w:rPr>
        <w:t>o przekazanie /wypłatę środków.</w:t>
      </w:r>
      <w:r w:rsidRPr="00172AA9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</w:t>
      </w:r>
    </w:p>
    <w:p w14:paraId="2A0E729D" w14:textId="379F16E9" w:rsidR="00725CF3" w:rsidRPr="00172AA9" w:rsidRDefault="00725CF3" w:rsidP="00725CF3">
      <w:pPr>
        <w:pStyle w:val="Standard"/>
        <w:numPr>
          <w:ilvl w:val="0"/>
          <w:numId w:val="1"/>
        </w:numPr>
        <w:jc w:val="both"/>
      </w:pPr>
      <w:r w:rsidRPr="00172AA9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Przekazanie kredytu </w:t>
      </w:r>
      <w:r w:rsidR="00E40EA6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Kredytobiorcy </w:t>
      </w:r>
      <w:r w:rsidRPr="00172AA9">
        <w:rPr>
          <w:rFonts w:ascii="Arial" w:hAnsi="Arial"/>
          <w:color w:val="000000"/>
          <w:sz w:val="20"/>
          <w:szCs w:val="20"/>
          <w:shd w:val="clear" w:color="auto" w:fill="FFFFFF"/>
        </w:rPr>
        <w:t>nastąpi w formie przelewu środków na rachunek bieżący Kredytobiorcy</w:t>
      </w:r>
      <w:r w:rsidR="00BA2C98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nr ………………………………………………………………………………..</w:t>
      </w:r>
      <w:r w:rsidRPr="00172AA9">
        <w:rPr>
          <w:rFonts w:ascii="Arial" w:hAnsi="Arial"/>
          <w:color w:val="000000"/>
          <w:sz w:val="20"/>
          <w:szCs w:val="20"/>
          <w:shd w:val="clear" w:color="auto" w:fill="FFFFFF"/>
        </w:rPr>
        <w:t>.</w:t>
      </w:r>
    </w:p>
    <w:p w14:paraId="074FC8EE" w14:textId="3DCB58A9" w:rsidR="00725CF3" w:rsidRPr="00172AA9" w:rsidRDefault="00725CF3" w:rsidP="00725CF3">
      <w:pPr>
        <w:pStyle w:val="Standard"/>
        <w:numPr>
          <w:ilvl w:val="0"/>
          <w:numId w:val="1"/>
        </w:numPr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172AA9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Ostateczny termin spłaty kredytu i </w:t>
      </w:r>
      <w:r w:rsidR="00EE00AB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należnych z tytułu niniejszej Umowy </w:t>
      </w:r>
      <w:r w:rsidRPr="00172AA9">
        <w:rPr>
          <w:rFonts w:ascii="Arial" w:hAnsi="Arial"/>
          <w:color w:val="000000"/>
          <w:sz w:val="20"/>
          <w:szCs w:val="20"/>
          <w:shd w:val="clear" w:color="auto" w:fill="FFFFFF"/>
        </w:rPr>
        <w:t>odsetek upływa w dniu .......................................</w:t>
      </w:r>
    </w:p>
    <w:p w14:paraId="1ADC0869" w14:textId="3A47B844" w:rsidR="00725CF3" w:rsidRPr="00172AA9" w:rsidRDefault="00725CF3" w:rsidP="00725CF3">
      <w:pPr>
        <w:pStyle w:val="Standard"/>
        <w:numPr>
          <w:ilvl w:val="0"/>
          <w:numId w:val="1"/>
        </w:numPr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172AA9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Kredytobiorca zobowiązany jest do spłaty kapitału kredytu, odsetek, prowizji, opłat i innych kosztów </w:t>
      </w:r>
      <w:r w:rsidR="008A3FEA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związanych z udzieleniem kredytu </w:t>
      </w:r>
      <w:r w:rsidRPr="00172AA9">
        <w:rPr>
          <w:rFonts w:ascii="Arial" w:hAnsi="Arial"/>
          <w:color w:val="000000"/>
          <w:sz w:val="20"/>
          <w:szCs w:val="20"/>
          <w:shd w:val="clear" w:color="auto" w:fill="FFFFFF"/>
        </w:rPr>
        <w:t>na rachunek obsługi kredytu,</w:t>
      </w:r>
      <w:r w:rsidR="00570908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według poniższych danych</w:t>
      </w:r>
      <w:r w:rsidRPr="00172AA9">
        <w:rPr>
          <w:rFonts w:ascii="Arial" w:hAnsi="Arial"/>
          <w:color w:val="000000"/>
          <w:sz w:val="20"/>
          <w:szCs w:val="20"/>
          <w:shd w:val="clear" w:color="auto" w:fill="FFFFFF"/>
        </w:rPr>
        <w:t>:</w:t>
      </w:r>
    </w:p>
    <w:p w14:paraId="063B7598" w14:textId="77777777" w:rsidR="00725CF3" w:rsidRPr="00172AA9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321B0CB4" w14:textId="77777777" w:rsidR="00725CF3" w:rsidRPr="00172AA9" w:rsidRDefault="00725CF3" w:rsidP="00725CF3">
      <w:pPr>
        <w:pStyle w:val="Standard"/>
        <w:jc w:val="both"/>
      </w:pPr>
      <w:r w:rsidRPr="00172AA9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           1) rachunek bieżący Kredytobiorcy w Banku nr ......</w:t>
      </w:r>
    </w:p>
    <w:p w14:paraId="52C32FFA" w14:textId="77777777" w:rsidR="00725CF3" w:rsidRPr="00172AA9" w:rsidRDefault="00725CF3" w:rsidP="00725CF3">
      <w:pPr>
        <w:pStyle w:val="Standard"/>
        <w:jc w:val="both"/>
      </w:pPr>
      <w:r w:rsidRPr="00172AA9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           2) rachunek spłaty kredytu nr</w:t>
      </w:r>
      <w:r w:rsidRPr="00172AA9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>...............................................................</w:t>
      </w:r>
    </w:p>
    <w:p w14:paraId="25147AD0" w14:textId="77777777" w:rsidR="00725CF3" w:rsidRPr="00172AA9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1DB8541B" w14:textId="77777777" w:rsidR="00725CF3" w:rsidRPr="00172AA9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437F61C8" w14:textId="27740AE2" w:rsidR="00725CF3" w:rsidRPr="00172AA9" w:rsidRDefault="00725CF3" w:rsidP="00725CF3">
      <w:pPr>
        <w:pStyle w:val="Standard"/>
        <w:numPr>
          <w:ilvl w:val="0"/>
          <w:numId w:val="1"/>
        </w:numPr>
        <w:jc w:val="both"/>
      </w:pPr>
      <w:r w:rsidRPr="00172AA9">
        <w:rPr>
          <w:rFonts w:ascii="Arial" w:hAnsi="Arial"/>
          <w:color w:val="000000"/>
          <w:sz w:val="20"/>
          <w:szCs w:val="20"/>
          <w:shd w:val="clear" w:color="auto" w:fill="FFFFFF"/>
        </w:rPr>
        <w:t>Kredytobiorca zobowiązany jest zapewnić środki  na rachunku obsługi kredytu przeznaczone na spłatę kapitału kredytu, odsetek, prowizji, opłat oraz kosztów w terminach i kwotach wskazanych w Umowie i harmonogramie</w:t>
      </w:r>
      <w:r w:rsidR="0025358A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spłat</w:t>
      </w:r>
      <w:r w:rsidRPr="00172AA9">
        <w:rPr>
          <w:rFonts w:ascii="Arial" w:hAnsi="Arial"/>
          <w:color w:val="000000"/>
          <w:sz w:val="20"/>
          <w:szCs w:val="20"/>
          <w:shd w:val="clear" w:color="auto" w:fill="FFFFFF"/>
        </w:rPr>
        <w:t>.</w:t>
      </w:r>
    </w:p>
    <w:p w14:paraId="08D7048F" w14:textId="57AC1D79" w:rsidR="00725CF3" w:rsidRPr="00172AA9" w:rsidRDefault="00725CF3" w:rsidP="00725CF3">
      <w:pPr>
        <w:pStyle w:val="Standard"/>
        <w:numPr>
          <w:ilvl w:val="0"/>
          <w:numId w:val="1"/>
        </w:numPr>
        <w:jc w:val="both"/>
      </w:pPr>
      <w:r w:rsidRPr="00172AA9">
        <w:rPr>
          <w:rFonts w:ascii="Arial" w:hAnsi="Arial"/>
          <w:color w:val="000000"/>
          <w:sz w:val="20"/>
          <w:szCs w:val="20"/>
          <w:shd w:val="clear" w:color="auto" w:fill="FFFFFF"/>
        </w:rPr>
        <w:t>Rata</w:t>
      </w:r>
      <w:r w:rsidR="00741039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kredytu</w:t>
      </w:r>
      <w:r w:rsidRPr="00172AA9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wpłacona w terminie późniejszym niż określony w harmonogramie</w:t>
      </w:r>
      <w:r w:rsidR="00741039">
        <w:rPr>
          <w:rFonts w:ascii="Arial" w:hAnsi="Arial"/>
          <w:color w:val="000000"/>
          <w:sz w:val="20"/>
          <w:szCs w:val="20"/>
          <w:shd w:val="clear" w:color="auto" w:fill="FFFFFF"/>
        </w:rPr>
        <w:t>, o którym mowa w ust. 9 powyżej,</w:t>
      </w:r>
      <w:r w:rsidRPr="00172AA9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lub w kwocie wyższej niż wynikająca z aktualnego harmonogramu powoduje zmniejszenie kwoty zadłużenia z tytułu udzielonego kredytu w terminie określonym w harmonogramie i w wysokości wynikającej z harmonogramu, chyba że inna jest dyspozycja Kredytobiorcy.</w:t>
      </w:r>
    </w:p>
    <w:p w14:paraId="3BD69FB1" w14:textId="77777777" w:rsidR="00725CF3" w:rsidRPr="00172AA9" w:rsidRDefault="00725CF3" w:rsidP="00725CF3">
      <w:pPr>
        <w:pStyle w:val="Standard"/>
        <w:numPr>
          <w:ilvl w:val="0"/>
          <w:numId w:val="1"/>
        </w:numPr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172AA9">
        <w:rPr>
          <w:rFonts w:ascii="Arial" w:hAnsi="Arial"/>
          <w:color w:val="000000"/>
          <w:sz w:val="20"/>
          <w:szCs w:val="20"/>
          <w:shd w:val="clear" w:color="auto" w:fill="FFFFFF"/>
        </w:rPr>
        <w:t>Kredyt spłacony nie podlega ponownemu wykorzystaniu.</w:t>
      </w:r>
    </w:p>
    <w:p w14:paraId="33B9168E" w14:textId="77777777" w:rsidR="00725CF3" w:rsidRPr="00172AA9" w:rsidRDefault="00725CF3" w:rsidP="00725CF3">
      <w:pPr>
        <w:pStyle w:val="Standard"/>
        <w:numPr>
          <w:ilvl w:val="0"/>
          <w:numId w:val="1"/>
        </w:numPr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172AA9">
        <w:rPr>
          <w:rFonts w:ascii="Arial" w:hAnsi="Arial"/>
          <w:color w:val="000000"/>
          <w:sz w:val="20"/>
          <w:szCs w:val="20"/>
          <w:shd w:val="clear" w:color="auto" w:fill="FFFFFF"/>
        </w:rPr>
        <w:t>Prawne zabezpieczenie spłaty kredytu stanowi :</w:t>
      </w:r>
    </w:p>
    <w:p w14:paraId="5EA3037A" w14:textId="77777777" w:rsidR="00725CF3" w:rsidRPr="00172AA9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2EC93A82" w14:textId="00F398CE" w:rsidR="00725CF3" w:rsidRPr="00172AA9" w:rsidRDefault="00725CF3" w:rsidP="00725CF3">
      <w:pPr>
        <w:pStyle w:val="Standard"/>
        <w:jc w:val="both"/>
      </w:pPr>
      <w:r w:rsidRPr="00172AA9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>1) Weksel in blanco wraz z deklaracją wekslową</w:t>
      </w:r>
      <w:r w:rsidR="00192639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>.</w:t>
      </w:r>
      <w:r w:rsidRPr="00172AA9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172AA9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        </w:t>
      </w:r>
    </w:p>
    <w:p w14:paraId="78D6693C" w14:textId="77777777" w:rsidR="00725CF3" w:rsidRPr="00172AA9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518D7CAF" w14:textId="77777777" w:rsidR="00725CF3" w:rsidRPr="004A1329" w:rsidRDefault="00725CF3" w:rsidP="00725CF3">
      <w:pPr>
        <w:pStyle w:val="Standard"/>
        <w:jc w:val="center"/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  <w:r w:rsidRPr="004A1329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>§ 2</w:t>
      </w:r>
    </w:p>
    <w:p w14:paraId="3BF51A2B" w14:textId="77777777" w:rsidR="00725CF3" w:rsidRPr="004A1329" w:rsidRDefault="00725CF3" w:rsidP="00725CF3">
      <w:pPr>
        <w:pStyle w:val="Standard"/>
        <w:jc w:val="both"/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</w:p>
    <w:p w14:paraId="44F9C03C" w14:textId="069E2046" w:rsidR="00725CF3" w:rsidRPr="004A1329" w:rsidRDefault="00725CF3" w:rsidP="00725CF3">
      <w:pPr>
        <w:pStyle w:val="Standard"/>
        <w:numPr>
          <w:ilvl w:val="0"/>
          <w:numId w:val="2"/>
        </w:numPr>
        <w:jc w:val="both"/>
      </w:pPr>
      <w:r w:rsidRPr="004A1329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Kredyt  jest oprocentowany według zmiennej stopy procentowej</w:t>
      </w:r>
      <w:r w:rsidR="00F70460">
        <w:rPr>
          <w:rFonts w:ascii="Arial" w:hAnsi="Arial"/>
          <w:color w:val="000000"/>
          <w:sz w:val="20"/>
          <w:szCs w:val="20"/>
          <w:shd w:val="clear" w:color="auto" w:fill="FFFFFF"/>
        </w:rPr>
        <w:t>,</w:t>
      </w:r>
      <w:r w:rsidRPr="004A1329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obowiązującej w okresach za które naliczane są odsetki a oprocentowanie oparte jest o stawkę </w:t>
      </w:r>
      <w:r w:rsidRPr="004A1329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>WIBOR 1M</w:t>
      </w:r>
      <w:r w:rsidRPr="004A1329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, powiększonej o stałą marżę Banku w wysokości </w:t>
      </w:r>
      <w:r w:rsidRPr="004A1329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>..............</w:t>
      </w:r>
      <w:r w:rsidRPr="004A1329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w stosunku rocznym na bazie 365 dni.</w:t>
      </w:r>
    </w:p>
    <w:p w14:paraId="3C5084C1" w14:textId="77777777" w:rsidR="00725CF3" w:rsidRPr="004A1329" w:rsidRDefault="00725CF3" w:rsidP="00725CF3">
      <w:pPr>
        <w:pStyle w:val="Standard"/>
        <w:numPr>
          <w:ilvl w:val="0"/>
          <w:numId w:val="2"/>
        </w:numPr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4A1329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Stawka WIBOR 1M na każdy okres odsetkowy ustalana będzie na podstawie notowań ostatniego dnia miesiąca poprzedzającego rozpoczęcie kolejnego miesięcznego okresu obrachunkowego i obowiązywać </w:t>
      </w:r>
      <w:r w:rsidRPr="004A1329">
        <w:rPr>
          <w:rFonts w:ascii="Arial" w:hAnsi="Arial"/>
          <w:color w:val="000000"/>
          <w:sz w:val="20"/>
          <w:szCs w:val="20"/>
          <w:shd w:val="clear" w:color="auto" w:fill="FFFFFF"/>
        </w:rPr>
        <w:lastRenderedPageBreak/>
        <w:t>będzie w okresie od pierwszego do ostatniego dnia każdego miesiąca.</w:t>
      </w:r>
    </w:p>
    <w:p w14:paraId="7801BA79" w14:textId="77777777" w:rsidR="00725CF3" w:rsidRPr="005C39BF" w:rsidRDefault="00725CF3" w:rsidP="00725CF3">
      <w:pPr>
        <w:pStyle w:val="Standard"/>
        <w:numPr>
          <w:ilvl w:val="0"/>
          <w:numId w:val="2"/>
        </w:numPr>
        <w:jc w:val="both"/>
      </w:pPr>
      <w:r w:rsidRPr="004A1329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Oprocentowanie kredytu jest zmienne w całym okresie kredytowania i w dniu zawarcia umowy wynosi ........................ </w:t>
      </w:r>
      <w:r w:rsidRPr="005C39BF">
        <w:rPr>
          <w:rFonts w:ascii="Arial" w:hAnsi="Arial"/>
          <w:color w:val="000000"/>
          <w:sz w:val="20"/>
          <w:szCs w:val="20"/>
          <w:shd w:val="clear" w:color="auto" w:fill="FFFFFF"/>
        </w:rPr>
        <w:t>w stosunku rocznym.</w:t>
      </w:r>
    </w:p>
    <w:p w14:paraId="755BB667" w14:textId="77777777" w:rsidR="00725CF3" w:rsidRPr="005C39BF" w:rsidRDefault="00725CF3" w:rsidP="00725CF3">
      <w:pPr>
        <w:pStyle w:val="Standard"/>
        <w:numPr>
          <w:ilvl w:val="0"/>
          <w:numId w:val="2"/>
        </w:numPr>
        <w:jc w:val="both"/>
      </w:pPr>
      <w:r w:rsidRPr="005C39BF">
        <w:rPr>
          <w:rFonts w:ascii="Arial" w:hAnsi="Arial"/>
          <w:color w:val="000000"/>
          <w:sz w:val="20"/>
          <w:szCs w:val="20"/>
          <w:shd w:val="clear" w:color="auto" w:fill="FFFFFF"/>
        </w:rPr>
        <w:t>Odsetki będą naliczane od kredytu wykorzystanego przez Kredytobiorcę w miesięcznych okresach obrachunkowych począwszy od dnia uruchomienia kredytu, a płatne w ostatnim dniu każdego miesiąca. Każdy okres naliczania odsetek rozpoczyna się po zakończeniu poprzedniego.</w:t>
      </w:r>
    </w:p>
    <w:p w14:paraId="5A7196C3" w14:textId="77777777" w:rsidR="00725CF3" w:rsidRPr="005C39BF" w:rsidRDefault="00725CF3" w:rsidP="00725CF3">
      <w:pPr>
        <w:pStyle w:val="Standard"/>
        <w:numPr>
          <w:ilvl w:val="0"/>
          <w:numId w:val="2"/>
        </w:numPr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5C39BF">
        <w:rPr>
          <w:rFonts w:ascii="Arial" w:hAnsi="Arial"/>
          <w:color w:val="000000"/>
          <w:sz w:val="20"/>
          <w:szCs w:val="20"/>
          <w:shd w:val="clear" w:color="auto" w:fill="FFFFFF"/>
        </w:rPr>
        <w:t>Pierwszy okres naliczania odsetek rozpoczyna się w dniu uruchomienia pierwszej transzy kredytu, a kończy ostatniego dnia miesiąca, w którym transza ta została uruchomiona.</w:t>
      </w:r>
    </w:p>
    <w:p w14:paraId="52B18EBB" w14:textId="77777777" w:rsidR="00725CF3" w:rsidRPr="005C39BF" w:rsidRDefault="00725CF3" w:rsidP="00725CF3">
      <w:pPr>
        <w:pStyle w:val="Standard"/>
        <w:numPr>
          <w:ilvl w:val="0"/>
          <w:numId w:val="2"/>
        </w:numPr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5C39BF">
        <w:rPr>
          <w:rFonts w:ascii="Arial" w:hAnsi="Arial"/>
          <w:color w:val="000000"/>
          <w:sz w:val="20"/>
          <w:szCs w:val="20"/>
          <w:shd w:val="clear" w:color="auto" w:fill="FFFFFF"/>
        </w:rPr>
        <w:t>Ostatni okres naliczania odsetek zakończy się w dniu poprzedzającym jego faktyczną spłatę, zapłata odsetek za ten okres nastąpi wraz ze spłatą ostatniej raty kredytu.</w:t>
      </w:r>
    </w:p>
    <w:p w14:paraId="00BD7840" w14:textId="77777777" w:rsidR="00725CF3" w:rsidRPr="005C39BF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7FBADA55" w14:textId="77777777" w:rsidR="00725CF3" w:rsidRPr="005C39BF" w:rsidRDefault="00725CF3" w:rsidP="00725CF3">
      <w:pPr>
        <w:pStyle w:val="Standard"/>
        <w:jc w:val="center"/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  <w:r w:rsidRPr="005C39BF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>§ 3</w:t>
      </w:r>
    </w:p>
    <w:p w14:paraId="3E56D9BA" w14:textId="77777777" w:rsidR="00725CF3" w:rsidRPr="005C39BF" w:rsidRDefault="00725CF3" w:rsidP="00725CF3">
      <w:pPr>
        <w:pStyle w:val="Standard"/>
        <w:jc w:val="both"/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</w:p>
    <w:p w14:paraId="24EB9AB3" w14:textId="683AA4AA" w:rsidR="00725CF3" w:rsidRPr="005C39BF" w:rsidRDefault="00725CF3" w:rsidP="00725CF3">
      <w:pPr>
        <w:pStyle w:val="Standard"/>
        <w:numPr>
          <w:ilvl w:val="0"/>
          <w:numId w:val="3"/>
        </w:numPr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5C39BF">
        <w:rPr>
          <w:rFonts w:ascii="Arial" w:hAnsi="Arial"/>
          <w:color w:val="000000"/>
          <w:sz w:val="20"/>
          <w:szCs w:val="20"/>
          <w:shd w:val="clear" w:color="auto" w:fill="FFFFFF"/>
        </w:rPr>
        <w:t>Od udzielonego kredytu Kredytobiorca zapłaci prowizję w kwocie .............. zł</w:t>
      </w:r>
      <w:r w:rsidR="00BE58DE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(słownie: ………………)</w:t>
      </w:r>
      <w:r w:rsidRPr="005C39BF">
        <w:rPr>
          <w:rFonts w:ascii="Arial" w:hAnsi="Arial"/>
          <w:color w:val="000000"/>
          <w:sz w:val="20"/>
          <w:szCs w:val="20"/>
          <w:shd w:val="clear" w:color="auto" w:fill="FFFFFF"/>
        </w:rPr>
        <w:t>, tj. w wysokości .... % kwoty kredytu, płatną w dniu faktycznego uruchomienia kredytu z rachunku bieżącego Kredytobiorcy nr ................ na konto Banku nr .....................</w:t>
      </w:r>
    </w:p>
    <w:p w14:paraId="7D9A8E9A" w14:textId="5AEF05F7" w:rsidR="00725CF3" w:rsidRPr="005C39BF" w:rsidRDefault="00725CF3" w:rsidP="00725CF3">
      <w:pPr>
        <w:pStyle w:val="Standard"/>
        <w:numPr>
          <w:ilvl w:val="0"/>
          <w:numId w:val="3"/>
        </w:numPr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5C39BF">
        <w:rPr>
          <w:rFonts w:ascii="Arial" w:hAnsi="Arial"/>
          <w:color w:val="000000"/>
          <w:sz w:val="20"/>
          <w:szCs w:val="20"/>
          <w:shd w:val="clear" w:color="auto" w:fill="FFFFFF"/>
        </w:rPr>
        <w:t>Pobrana prowizja nie podlega zwrotowi.</w:t>
      </w:r>
    </w:p>
    <w:p w14:paraId="2D5DB863" w14:textId="0C3E7E9C" w:rsidR="00725CF3" w:rsidRPr="005C39BF" w:rsidRDefault="00725CF3" w:rsidP="00725CF3">
      <w:pPr>
        <w:pStyle w:val="Standard"/>
        <w:numPr>
          <w:ilvl w:val="0"/>
          <w:numId w:val="3"/>
        </w:numPr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5C39BF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Z tytułu zawarcia niniejszej umowy, jej realizacji i ewentualnych zmian wprowadzonych do umowy na wniosek Stron, Bank nie pobiera </w:t>
      </w:r>
      <w:r w:rsidR="00BE58DE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żadnych </w:t>
      </w:r>
      <w:r w:rsidRPr="005C39BF">
        <w:rPr>
          <w:rFonts w:ascii="Arial" w:hAnsi="Arial"/>
          <w:color w:val="000000"/>
          <w:sz w:val="20"/>
          <w:szCs w:val="20"/>
          <w:shd w:val="clear" w:color="auto" w:fill="FFFFFF"/>
        </w:rPr>
        <w:t>innych opłat.</w:t>
      </w:r>
    </w:p>
    <w:p w14:paraId="7F776CFA" w14:textId="77777777" w:rsidR="00725CF3" w:rsidRPr="005C39BF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239CA9CF" w14:textId="77777777" w:rsidR="00725CF3" w:rsidRPr="005C39BF" w:rsidRDefault="00725CF3" w:rsidP="00725CF3">
      <w:pPr>
        <w:pStyle w:val="Standard"/>
        <w:jc w:val="center"/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  <w:r w:rsidRPr="005C39BF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>§ 4</w:t>
      </w:r>
    </w:p>
    <w:p w14:paraId="4C2B2EC2" w14:textId="77777777" w:rsidR="00725CF3" w:rsidRPr="005C39BF" w:rsidRDefault="00725CF3" w:rsidP="00725CF3">
      <w:pPr>
        <w:pStyle w:val="Standard"/>
        <w:jc w:val="both"/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</w:p>
    <w:p w14:paraId="2FADAA09" w14:textId="77EA2BA4" w:rsidR="00725CF3" w:rsidRPr="00EE68D9" w:rsidRDefault="00725CF3" w:rsidP="00725CF3">
      <w:pPr>
        <w:pStyle w:val="Standard"/>
        <w:numPr>
          <w:ilvl w:val="0"/>
          <w:numId w:val="4"/>
        </w:numPr>
        <w:jc w:val="both"/>
        <w:rPr>
          <w:b/>
        </w:rPr>
      </w:pPr>
      <w:r w:rsidRPr="005C39BF">
        <w:rPr>
          <w:rFonts w:ascii="Arial" w:hAnsi="Arial"/>
          <w:color w:val="000000"/>
          <w:sz w:val="20"/>
          <w:szCs w:val="20"/>
          <w:shd w:val="clear" w:color="auto" w:fill="FFFFFF"/>
        </w:rPr>
        <w:t>Odsetki od wykorzystanego kredytu będą płatne przez Kredytobiorcę począwszy od ostatniego dnia każdego miesiąca od .................</w:t>
      </w:r>
      <w:r w:rsidRPr="005C39BF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 xml:space="preserve"> do ..................</w:t>
      </w:r>
      <w:r w:rsidR="0009648B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>,</w:t>
      </w:r>
      <w:r w:rsidRPr="005C39BF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5C39BF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według </w:t>
      </w:r>
      <w:r w:rsidRPr="00EE68D9">
        <w:rPr>
          <w:rFonts w:ascii="Arial" w:hAnsi="Arial"/>
          <w:b/>
          <w:color w:val="000000"/>
          <w:sz w:val="20"/>
          <w:szCs w:val="20"/>
          <w:shd w:val="clear" w:color="auto" w:fill="FFFFFF"/>
        </w:rPr>
        <w:t>harmonogramu stanowiącego załącznik do niniejszej umowy.</w:t>
      </w:r>
    </w:p>
    <w:p w14:paraId="3460E1C7" w14:textId="77777777" w:rsidR="00725CF3" w:rsidRPr="005C39BF" w:rsidRDefault="00725CF3" w:rsidP="00725CF3">
      <w:pPr>
        <w:pStyle w:val="Standard"/>
        <w:numPr>
          <w:ilvl w:val="0"/>
          <w:numId w:val="4"/>
        </w:numPr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5C39BF">
        <w:rPr>
          <w:rFonts w:ascii="Arial" w:hAnsi="Arial"/>
          <w:color w:val="000000"/>
          <w:sz w:val="20"/>
          <w:szCs w:val="20"/>
          <w:shd w:val="clear" w:color="auto" w:fill="FFFFFF"/>
        </w:rPr>
        <w:t>Zapłata odsetek następować będzie bezgotówkowo poprzez przekazanie środków na rachunek bankowy nr ..........................................</w:t>
      </w:r>
    </w:p>
    <w:p w14:paraId="03C26637" w14:textId="77777777" w:rsidR="00725CF3" w:rsidRPr="005C39BF" w:rsidRDefault="00725CF3" w:rsidP="00725CF3">
      <w:pPr>
        <w:pStyle w:val="Standard"/>
        <w:numPr>
          <w:ilvl w:val="0"/>
          <w:numId w:val="4"/>
        </w:numPr>
        <w:jc w:val="both"/>
      </w:pPr>
      <w:r w:rsidRPr="005C39BF">
        <w:rPr>
          <w:rFonts w:ascii="Arial" w:hAnsi="Arial"/>
          <w:color w:val="000000"/>
          <w:sz w:val="20"/>
          <w:szCs w:val="20"/>
          <w:shd w:val="clear" w:color="auto" w:fill="FFFFFF"/>
        </w:rPr>
        <w:t>Za dzień spłaty odsetek przyjmuje się dzień wpływu należności na rachunek Banku. Jeżeli termin płatności odsetek przypada na dzień wolny od pracy, spłata odsetek następuje w ostatnim dniu roboczym przypadającym danego miesiąca.</w:t>
      </w:r>
    </w:p>
    <w:p w14:paraId="53D7F411" w14:textId="77777777" w:rsidR="00725CF3" w:rsidRPr="005C39BF" w:rsidRDefault="00725CF3" w:rsidP="00725CF3">
      <w:pPr>
        <w:pStyle w:val="Standard"/>
        <w:numPr>
          <w:ilvl w:val="0"/>
          <w:numId w:val="4"/>
        </w:numPr>
        <w:jc w:val="both"/>
      </w:pPr>
      <w:r w:rsidRPr="005C39BF">
        <w:rPr>
          <w:rFonts w:ascii="Arial" w:hAnsi="Arial"/>
          <w:color w:val="000000"/>
          <w:sz w:val="20"/>
          <w:szCs w:val="20"/>
          <w:shd w:val="clear" w:color="auto" w:fill="FFFFFF"/>
        </w:rPr>
        <w:t>Bank po zakończeniu każdego kwartału pisemnie zawiadamiać będzie o wysokości naliczonych odsetek za dany okres obliczeniowy.</w:t>
      </w:r>
    </w:p>
    <w:p w14:paraId="1EBB10D6" w14:textId="77777777" w:rsidR="00725CF3" w:rsidRPr="005C39BF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0981A15C" w14:textId="77777777" w:rsidR="00725CF3" w:rsidRPr="005C39BF" w:rsidRDefault="00725CF3" w:rsidP="00725CF3">
      <w:pPr>
        <w:pStyle w:val="Standard"/>
        <w:jc w:val="center"/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  <w:r w:rsidRPr="005C39BF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>§ 5</w:t>
      </w:r>
    </w:p>
    <w:p w14:paraId="4D180210" w14:textId="77777777" w:rsidR="00725CF3" w:rsidRPr="005C39BF" w:rsidRDefault="00725CF3" w:rsidP="00725CF3">
      <w:pPr>
        <w:pStyle w:val="Standard"/>
        <w:jc w:val="both"/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</w:p>
    <w:p w14:paraId="2D141022" w14:textId="77777777" w:rsidR="00725CF3" w:rsidRPr="005C39BF" w:rsidRDefault="00725CF3" w:rsidP="00725CF3">
      <w:pPr>
        <w:pStyle w:val="Standard"/>
        <w:numPr>
          <w:ilvl w:val="0"/>
          <w:numId w:val="5"/>
        </w:numPr>
        <w:jc w:val="both"/>
      </w:pPr>
      <w:r w:rsidRPr="005C39BF">
        <w:rPr>
          <w:rFonts w:ascii="Arial" w:hAnsi="Arial"/>
          <w:color w:val="000000"/>
          <w:sz w:val="20"/>
          <w:szCs w:val="20"/>
          <w:shd w:val="clear" w:color="auto" w:fill="FFFFFF"/>
        </w:rPr>
        <w:t>Spłaty kapitału od wykorzystanego kredytu będą płatne przez Kredytobiorcę począwszy od ostatniego dnia każdego miesiąca od ................................</w:t>
      </w:r>
      <w:r w:rsidRPr="005C39BF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 xml:space="preserve"> do .............................</w:t>
      </w:r>
      <w:r w:rsidRPr="005C39BF">
        <w:rPr>
          <w:rFonts w:ascii="Arial" w:hAnsi="Arial"/>
          <w:color w:val="000000"/>
          <w:sz w:val="20"/>
          <w:szCs w:val="20"/>
          <w:shd w:val="clear" w:color="auto" w:fill="FFFFFF"/>
        </w:rPr>
        <w:t>według harmonogramu stanowiącego załącznik od niniejszej umowy.</w:t>
      </w:r>
    </w:p>
    <w:p w14:paraId="75BBA68A" w14:textId="77777777" w:rsidR="00725CF3" w:rsidRPr="005C39BF" w:rsidRDefault="00725CF3" w:rsidP="00725CF3">
      <w:pPr>
        <w:pStyle w:val="Standard"/>
        <w:numPr>
          <w:ilvl w:val="0"/>
          <w:numId w:val="5"/>
        </w:numPr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5C39BF">
        <w:rPr>
          <w:rFonts w:ascii="Arial" w:hAnsi="Arial"/>
          <w:color w:val="000000"/>
          <w:sz w:val="20"/>
          <w:szCs w:val="20"/>
          <w:shd w:val="clear" w:color="auto" w:fill="FFFFFF"/>
        </w:rPr>
        <w:t>Kredytobiorca zobowiązuje się do całkowitej spłaty kredytu do dnia ..........................</w:t>
      </w:r>
    </w:p>
    <w:p w14:paraId="3AF0F332" w14:textId="77777777" w:rsidR="00725CF3" w:rsidRPr="005C39BF" w:rsidRDefault="00725CF3" w:rsidP="00725CF3">
      <w:pPr>
        <w:pStyle w:val="Standard"/>
        <w:numPr>
          <w:ilvl w:val="0"/>
          <w:numId w:val="5"/>
        </w:numPr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5C39BF">
        <w:rPr>
          <w:rFonts w:ascii="Arial" w:hAnsi="Arial"/>
          <w:color w:val="000000"/>
          <w:sz w:val="20"/>
          <w:szCs w:val="20"/>
          <w:shd w:val="clear" w:color="auto" w:fill="FFFFFF"/>
        </w:rPr>
        <w:t>Spłata kredytu będzie następować przez Kredytobiorcę z rachunku bankowego nr ...........................poprzez przekazanie środków pieniężnych bezgotówkowo na Rachunek Obsługi Kredytu.</w:t>
      </w:r>
    </w:p>
    <w:p w14:paraId="48AE90C4" w14:textId="36089472" w:rsidR="00725CF3" w:rsidRPr="005C39BF" w:rsidRDefault="00725CF3" w:rsidP="00725CF3">
      <w:pPr>
        <w:pStyle w:val="Standard"/>
        <w:numPr>
          <w:ilvl w:val="0"/>
          <w:numId w:val="5"/>
        </w:numPr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5C39BF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Za datę spłaty kredytu przyjmuje się dzień wpływu należności na rachunek kredytowy Banku. Jeżeli termin płatności odsetek przypada na dzień wolny od pracy, spłata odsetek następuje w ostatnim dniu roboczym </w:t>
      </w:r>
      <w:r w:rsidR="0023428D">
        <w:rPr>
          <w:rFonts w:ascii="Arial" w:hAnsi="Arial"/>
          <w:color w:val="000000"/>
          <w:sz w:val="20"/>
          <w:szCs w:val="20"/>
          <w:shd w:val="clear" w:color="auto" w:fill="FFFFFF"/>
        </w:rPr>
        <w:t>poprzedzającym ten dzień.</w:t>
      </w:r>
    </w:p>
    <w:p w14:paraId="6BF4939B" w14:textId="77777777" w:rsidR="00725CF3" w:rsidRPr="005C39BF" w:rsidRDefault="00725CF3" w:rsidP="00725CF3">
      <w:pPr>
        <w:pStyle w:val="Standard"/>
        <w:numPr>
          <w:ilvl w:val="0"/>
          <w:numId w:val="5"/>
        </w:numPr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5C39BF">
        <w:rPr>
          <w:rFonts w:ascii="Arial" w:hAnsi="Arial"/>
          <w:color w:val="000000"/>
          <w:sz w:val="20"/>
          <w:szCs w:val="20"/>
          <w:shd w:val="clear" w:color="auto" w:fill="FFFFFF"/>
        </w:rPr>
        <w:t>Spłata całości lub części kredytu nie odnawia kwoty kredytu określonej w § 1 ust. 1 niniejszej umowy.</w:t>
      </w:r>
    </w:p>
    <w:p w14:paraId="20CF8A6F" w14:textId="39CE2130" w:rsidR="00725CF3" w:rsidRPr="005C39BF" w:rsidRDefault="00725CF3" w:rsidP="00725CF3">
      <w:pPr>
        <w:pStyle w:val="Standard"/>
        <w:numPr>
          <w:ilvl w:val="0"/>
          <w:numId w:val="5"/>
        </w:numPr>
        <w:jc w:val="both"/>
      </w:pPr>
      <w:r w:rsidRPr="005C39BF">
        <w:rPr>
          <w:rFonts w:ascii="Arial" w:hAnsi="Arial"/>
          <w:color w:val="000000"/>
          <w:sz w:val="20"/>
          <w:szCs w:val="20"/>
          <w:shd w:val="clear" w:color="auto" w:fill="FFFFFF"/>
        </w:rPr>
        <w:t>Kredytobiorca może</w:t>
      </w:r>
      <w:r w:rsidR="00C04A2E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</w:t>
      </w:r>
      <w:r w:rsidRPr="005C39BF">
        <w:rPr>
          <w:rFonts w:ascii="Arial" w:hAnsi="Arial"/>
          <w:color w:val="000000"/>
          <w:sz w:val="20"/>
          <w:szCs w:val="20"/>
          <w:shd w:val="clear" w:color="auto" w:fill="FFFFFF"/>
        </w:rPr>
        <w:t>spłacić kredyt</w:t>
      </w:r>
      <w:r w:rsidR="00C04A2E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przed upływem terminów określonych w harmonogramie, o którym mowa w </w:t>
      </w:r>
      <w:r w:rsidR="00C04A2E">
        <w:rPr>
          <w:rFonts w:ascii="Arial" w:hAnsi="Arial" w:cs="Arial"/>
          <w:color w:val="000000"/>
          <w:sz w:val="20"/>
          <w:szCs w:val="20"/>
          <w:shd w:val="clear" w:color="auto" w:fill="FFFFFF"/>
        </w:rPr>
        <w:t>§</w:t>
      </w:r>
      <w:r w:rsidR="00C04A2E">
        <w:rPr>
          <w:rFonts w:ascii="Arial" w:hAnsi="Arial"/>
          <w:color w:val="000000"/>
          <w:sz w:val="20"/>
          <w:szCs w:val="20"/>
          <w:shd w:val="clear" w:color="auto" w:fill="FFFFFF"/>
        </w:rPr>
        <w:t>1 ust. 9 niniejszej Umowy,</w:t>
      </w:r>
      <w:r w:rsidRPr="005C39BF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</w:t>
      </w:r>
      <w:r w:rsidR="00C04A2E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oraz w wysokości przewyższającej wysokość poszczególnych rat kredytu, </w:t>
      </w:r>
      <w:r w:rsidRPr="005C39BF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bez </w:t>
      </w:r>
      <w:r w:rsidR="00525387">
        <w:rPr>
          <w:rFonts w:ascii="Arial" w:hAnsi="Arial"/>
          <w:color w:val="000000"/>
          <w:sz w:val="20"/>
          <w:szCs w:val="20"/>
          <w:shd w:val="clear" w:color="auto" w:fill="FFFFFF"/>
        </w:rPr>
        <w:t>konieczności ponoszenia z tego tytułu żadnych dodatkowych opłat</w:t>
      </w:r>
      <w:r w:rsidRPr="005C39BF">
        <w:rPr>
          <w:rFonts w:ascii="Arial" w:hAnsi="Arial"/>
          <w:color w:val="000000"/>
          <w:sz w:val="20"/>
          <w:szCs w:val="20"/>
          <w:shd w:val="clear" w:color="auto" w:fill="FFFFFF"/>
        </w:rPr>
        <w:t>.</w:t>
      </w:r>
    </w:p>
    <w:p w14:paraId="54FE982B" w14:textId="77777777" w:rsidR="00725CF3" w:rsidRPr="005C39BF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46208D47" w14:textId="77777777" w:rsidR="00725CF3" w:rsidRPr="0047036A" w:rsidRDefault="00725CF3" w:rsidP="00725CF3">
      <w:pPr>
        <w:pStyle w:val="Standard"/>
        <w:jc w:val="center"/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  <w:r w:rsidRPr="0047036A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>§ 6</w:t>
      </w:r>
    </w:p>
    <w:p w14:paraId="69D8A698" w14:textId="77777777" w:rsidR="00725CF3" w:rsidRPr="0047036A" w:rsidRDefault="00725CF3" w:rsidP="00725CF3">
      <w:pPr>
        <w:pStyle w:val="Standard"/>
        <w:jc w:val="both"/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</w:p>
    <w:p w14:paraId="377C1233" w14:textId="0E04578B" w:rsidR="00725CF3" w:rsidRPr="0047036A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47036A">
        <w:rPr>
          <w:rFonts w:ascii="Arial" w:hAnsi="Arial"/>
          <w:color w:val="000000"/>
          <w:sz w:val="20"/>
          <w:szCs w:val="20"/>
          <w:shd w:val="clear" w:color="auto" w:fill="FFFFFF"/>
        </w:rPr>
        <w:t>Wszystkie kwoty otrzymane przez Bank od Kredytobiorcy jako spłaty zadłużenia z tytułu kredytu, albo uzyskane w wyniku postępowania egzekucyjnego, upadłościowego lub innych czynności podjętych w celu odzyskania przez Bank należnej mu kwoty</w:t>
      </w:r>
      <w:r w:rsidR="00FA3A83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</w:t>
      </w:r>
      <w:r w:rsidR="00BB4566">
        <w:rPr>
          <w:rFonts w:ascii="Arial" w:hAnsi="Arial"/>
          <w:color w:val="000000"/>
          <w:sz w:val="20"/>
          <w:szCs w:val="20"/>
          <w:shd w:val="clear" w:color="auto" w:fill="FFFFFF"/>
        </w:rPr>
        <w:t>kredytu</w:t>
      </w:r>
      <w:r w:rsidRPr="0047036A">
        <w:rPr>
          <w:rFonts w:ascii="Arial" w:hAnsi="Arial"/>
          <w:color w:val="000000"/>
          <w:sz w:val="20"/>
          <w:szCs w:val="20"/>
          <w:shd w:val="clear" w:color="auto" w:fill="FFFFFF"/>
        </w:rPr>
        <w:t>, będą zaliczane na spłatę zadłużenia z zachowaniem następującej kolejności :</w:t>
      </w:r>
    </w:p>
    <w:p w14:paraId="2DD30778" w14:textId="77777777" w:rsidR="00725CF3" w:rsidRPr="0047036A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13D25160" w14:textId="51380305" w:rsidR="00725CF3" w:rsidRPr="0047036A" w:rsidRDefault="00725CF3" w:rsidP="00FF01A2">
      <w:pPr>
        <w:pStyle w:val="Standard"/>
        <w:numPr>
          <w:ilvl w:val="0"/>
          <w:numId w:val="11"/>
        </w:numPr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47036A">
        <w:rPr>
          <w:rFonts w:ascii="Arial" w:hAnsi="Arial"/>
          <w:color w:val="000000"/>
          <w:sz w:val="20"/>
          <w:szCs w:val="20"/>
          <w:shd w:val="clear" w:color="auto" w:fill="FFFFFF"/>
        </w:rPr>
        <w:t>należności inne niż odsetki wynikające z Umowy</w:t>
      </w:r>
      <w:r w:rsidR="001179E3">
        <w:rPr>
          <w:rFonts w:ascii="Arial" w:hAnsi="Arial"/>
          <w:color w:val="000000"/>
          <w:sz w:val="20"/>
          <w:szCs w:val="20"/>
          <w:shd w:val="clear" w:color="auto" w:fill="FFFFFF"/>
        </w:rPr>
        <w:t>,</w:t>
      </w:r>
      <w:r w:rsidRPr="0047036A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kolejno: opłaty, prowizje, i inne koszty,</w:t>
      </w:r>
    </w:p>
    <w:p w14:paraId="06888DFF" w14:textId="77777777" w:rsidR="00725CF3" w:rsidRPr="0047036A" w:rsidRDefault="00725CF3" w:rsidP="00FF01A2">
      <w:pPr>
        <w:pStyle w:val="Standard"/>
        <w:numPr>
          <w:ilvl w:val="0"/>
          <w:numId w:val="11"/>
        </w:numPr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47036A">
        <w:rPr>
          <w:rFonts w:ascii="Arial" w:hAnsi="Arial"/>
          <w:color w:val="000000"/>
          <w:sz w:val="20"/>
          <w:szCs w:val="20"/>
          <w:shd w:val="clear" w:color="auto" w:fill="FFFFFF"/>
        </w:rPr>
        <w:t>odsetki od zadłużenia przeterminowanego,</w:t>
      </w:r>
    </w:p>
    <w:p w14:paraId="3FBC1301" w14:textId="77777777" w:rsidR="00725CF3" w:rsidRPr="0047036A" w:rsidRDefault="00725CF3" w:rsidP="00FF01A2">
      <w:pPr>
        <w:pStyle w:val="Standard"/>
        <w:numPr>
          <w:ilvl w:val="0"/>
          <w:numId w:val="11"/>
        </w:numPr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47036A">
        <w:rPr>
          <w:rFonts w:ascii="Arial" w:hAnsi="Arial"/>
          <w:color w:val="000000"/>
          <w:sz w:val="20"/>
          <w:szCs w:val="20"/>
          <w:shd w:val="clear" w:color="auto" w:fill="FFFFFF"/>
        </w:rPr>
        <w:t>wymagalne odsetki od zadłużenia przeterminowanego,</w:t>
      </w:r>
    </w:p>
    <w:p w14:paraId="2D31DD03" w14:textId="5896AB80" w:rsidR="00725CF3" w:rsidRPr="0047036A" w:rsidRDefault="00725CF3" w:rsidP="00FF01A2">
      <w:pPr>
        <w:pStyle w:val="Standard"/>
        <w:numPr>
          <w:ilvl w:val="0"/>
          <w:numId w:val="11"/>
        </w:numPr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47036A">
        <w:rPr>
          <w:rFonts w:ascii="Arial" w:hAnsi="Arial"/>
          <w:color w:val="000000"/>
          <w:sz w:val="20"/>
          <w:szCs w:val="20"/>
          <w:shd w:val="clear" w:color="auto" w:fill="FFFFFF"/>
        </w:rPr>
        <w:t>niespłacone w terminie raty k</w:t>
      </w:r>
      <w:r w:rsidR="00EA148B">
        <w:rPr>
          <w:rFonts w:ascii="Arial" w:hAnsi="Arial"/>
          <w:color w:val="000000"/>
          <w:sz w:val="20"/>
          <w:szCs w:val="20"/>
          <w:shd w:val="clear" w:color="auto" w:fill="FFFFFF"/>
        </w:rPr>
        <w:t>redytu</w:t>
      </w:r>
      <w:r w:rsidRPr="0047036A">
        <w:rPr>
          <w:rFonts w:ascii="Arial" w:hAnsi="Arial"/>
          <w:color w:val="000000"/>
          <w:sz w:val="20"/>
          <w:szCs w:val="20"/>
          <w:shd w:val="clear" w:color="auto" w:fill="FFFFFF"/>
        </w:rPr>
        <w:t>,</w:t>
      </w:r>
    </w:p>
    <w:p w14:paraId="6CF89926" w14:textId="273E2D09" w:rsidR="00725CF3" w:rsidRPr="0047036A" w:rsidRDefault="00725CF3" w:rsidP="00FF01A2">
      <w:pPr>
        <w:pStyle w:val="Standard"/>
        <w:numPr>
          <w:ilvl w:val="0"/>
          <w:numId w:val="11"/>
        </w:numPr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47036A">
        <w:rPr>
          <w:rFonts w:ascii="Arial" w:hAnsi="Arial"/>
          <w:color w:val="000000"/>
          <w:sz w:val="20"/>
          <w:szCs w:val="20"/>
          <w:shd w:val="clear" w:color="auto" w:fill="FFFFFF"/>
        </w:rPr>
        <w:t>odsetki od zadłużenia nieprzeterminowanego w dniu jego płatności</w:t>
      </w:r>
      <w:r w:rsidR="00EC1487">
        <w:rPr>
          <w:rFonts w:ascii="Arial" w:hAnsi="Arial"/>
          <w:color w:val="000000"/>
          <w:sz w:val="20"/>
          <w:szCs w:val="20"/>
          <w:shd w:val="clear" w:color="auto" w:fill="FFFFFF"/>
        </w:rPr>
        <w:t>,</w:t>
      </w:r>
    </w:p>
    <w:p w14:paraId="18183793" w14:textId="3154F191" w:rsidR="00725CF3" w:rsidRPr="0047036A" w:rsidRDefault="00725CF3" w:rsidP="00FF01A2">
      <w:pPr>
        <w:pStyle w:val="Standard"/>
        <w:numPr>
          <w:ilvl w:val="0"/>
          <w:numId w:val="11"/>
        </w:numPr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47036A">
        <w:rPr>
          <w:rFonts w:ascii="Arial" w:hAnsi="Arial"/>
          <w:color w:val="000000"/>
          <w:sz w:val="20"/>
          <w:szCs w:val="20"/>
          <w:shd w:val="clear" w:color="auto" w:fill="FFFFFF"/>
        </w:rPr>
        <w:t>bieżąca rata kredytu w dniu jej płatności</w:t>
      </w:r>
      <w:r w:rsidR="00EA148B">
        <w:rPr>
          <w:rFonts w:ascii="Arial" w:hAnsi="Arial"/>
          <w:color w:val="000000"/>
          <w:sz w:val="20"/>
          <w:szCs w:val="20"/>
          <w:shd w:val="clear" w:color="auto" w:fill="FFFFFF"/>
        </w:rPr>
        <w:t>.</w:t>
      </w:r>
    </w:p>
    <w:p w14:paraId="7418C41D" w14:textId="77777777" w:rsidR="00725CF3" w:rsidRPr="0047036A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752871D6" w14:textId="77777777" w:rsidR="00725CF3" w:rsidRPr="0047036A" w:rsidRDefault="00725CF3" w:rsidP="00725CF3">
      <w:pPr>
        <w:pStyle w:val="Standard"/>
        <w:jc w:val="center"/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  <w:r w:rsidRPr="0047036A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>§ 7</w:t>
      </w:r>
    </w:p>
    <w:p w14:paraId="2BA40EC3" w14:textId="77777777" w:rsidR="00725CF3" w:rsidRPr="0047036A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4FD71798" w14:textId="77777777" w:rsidR="00725CF3" w:rsidRPr="0047036A" w:rsidRDefault="00725CF3" w:rsidP="00725CF3">
      <w:pPr>
        <w:pStyle w:val="Standard"/>
        <w:numPr>
          <w:ilvl w:val="0"/>
          <w:numId w:val="7"/>
        </w:numPr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47036A">
        <w:rPr>
          <w:rFonts w:ascii="Arial" w:hAnsi="Arial"/>
          <w:color w:val="000000"/>
          <w:sz w:val="20"/>
          <w:szCs w:val="20"/>
          <w:shd w:val="clear" w:color="auto" w:fill="FFFFFF"/>
        </w:rPr>
        <w:t>Bank może wypowiedzieć umowę w całości lub w części w przypadku :</w:t>
      </w:r>
    </w:p>
    <w:p w14:paraId="09B10A5F" w14:textId="77777777" w:rsidR="00725CF3" w:rsidRPr="007043B3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highlight w:val="yellow"/>
          <w:shd w:val="clear" w:color="auto" w:fill="FFFFFF"/>
        </w:rPr>
      </w:pPr>
    </w:p>
    <w:p w14:paraId="67E7A46B" w14:textId="7EB72511" w:rsidR="00725CF3" w:rsidRPr="0047036A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47036A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1) wykorzystywania kredytu </w:t>
      </w:r>
      <w:r w:rsidR="00411B7F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przez Kredytobiorcę </w:t>
      </w:r>
      <w:r w:rsidRPr="0047036A">
        <w:rPr>
          <w:rFonts w:ascii="Arial" w:hAnsi="Arial"/>
          <w:color w:val="000000"/>
          <w:sz w:val="20"/>
          <w:szCs w:val="20"/>
          <w:shd w:val="clear" w:color="auto" w:fill="FFFFFF"/>
        </w:rPr>
        <w:t>niezgodnie z przeznaczeniem</w:t>
      </w:r>
      <w:r w:rsidR="00411B7F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, określonym w </w:t>
      </w:r>
      <w:r w:rsidR="00411B7F">
        <w:rPr>
          <w:rFonts w:ascii="Arial" w:hAnsi="Arial" w:cs="Arial"/>
          <w:color w:val="000000"/>
          <w:sz w:val="20"/>
          <w:szCs w:val="20"/>
          <w:shd w:val="clear" w:color="auto" w:fill="FFFFFF"/>
        </w:rPr>
        <w:t>§</w:t>
      </w:r>
      <w:r w:rsidR="00411B7F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1 ust. 2 niniejszej Umowy; </w:t>
      </w:r>
    </w:p>
    <w:p w14:paraId="35DAB69F" w14:textId="62065DC4" w:rsidR="00725CF3" w:rsidRPr="0047036A" w:rsidRDefault="00EC1487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</w:rPr>
        <w:t>2</w:t>
      </w:r>
      <w:r w:rsidR="00725CF3" w:rsidRPr="0047036A">
        <w:rPr>
          <w:rFonts w:ascii="Arial" w:hAnsi="Arial"/>
          <w:color w:val="000000"/>
          <w:sz w:val="20"/>
          <w:szCs w:val="20"/>
          <w:shd w:val="clear" w:color="auto" w:fill="FFFFFF"/>
        </w:rPr>
        <w:t>) utraty zdolności kredytowej przez Kredytobiorcę</w:t>
      </w:r>
      <w:r w:rsidR="003A2B48">
        <w:rPr>
          <w:rFonts w:ascii="Arial" w:hAnsi="Arial"/>
          <w:color w:val="000000"/>
          <w:sz w:val="20"/>
          <w:szCs w:val="20"/>
          <w:shd w:val="clear" w:color="auto" w:fill="FFFFFF"/>
        </w:rPr>
        <w:t>;</w:t>
      </w:r>
    </w:p>
    <w:p w14:paraId="229CCF6D" w14:textId="6162CE5D" w:rsidR="00725CF3" w:rsidRPr="0047036A" w:rsidRDefault="00EC1487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</w:rPr>
        <w:t>3</w:t>
      </w:r>
      <w:r w:rsidR="00725CF3" w:rsidRPr="0047036A">
        <w:rPr>
          <w:rFonts w:ascii="Arial" w:hAnsi="Arial"/>
          <w:color w:val="000000"/>
          <w:sz w:val="20"/>
          <w:szCs w:val="20"/>
          <w:shd w:val="clear" w:color="auto" w:fill="FFFFFF"/>
        </w:rPr>
        <w:t>) znacznego obniżenia się wartości przyjętego zabezpieczenia zwrotności kredytu i b</w:t>
      </w:r>
      <w:r w:rsidR="00064546">
        <w:rPr>
          <w:rFonts w:ascii="Arial" w:hAnsi="Arial"/>
          <w:color w:val="000000"/>
          <w:sz w:val="20"/>
          <w:szCs w:val="20"/>
          <w:shd w:val="clear" w:color="auto" w:fill="FFFFFF"/>
        </w:rPr>
        <w:t>r</w:t>
      </w:r>
      <w:r w:rsidR="00725CF3" w:rsidRPr="0047036A">
        <w:rPr>
          <w:rFonts w:ascii="Arial" w:hAnsi="Arial"/>
          <w:color w:val="000000"/>
          <w:sz w:val="20"/>
          <w:szCs w:val="20"/>
          <w:shd w:val="clear" w:color="auto" w:fill="FFFFFF"/>
        </w:rPr>
        <w:t>aku możliwości dokonania dodatkowego zabezpieczenia</w:t>
      </w:r>
      <w:r w:rsidR="003A2B48">
        <w:rPr>
          <w:rFonts w:ascii="Arial" w:hAnsi="Arial"/>
          <w:color w:val="000000"/>
          <w:sz w:val="20"/>
          <w:szCs w:val="20"/>
          <w:shd w:val="clear" w:color="auto" w:fill="FFFFFF"/>
        </w:rPr>
        <w:t>;</w:t>
      </w:r>
    </w:p>
    <w:p w14:paraId="74CE3E05" w14:textId="7F2622C5" w:rsidR="00725CF3" w:rsidRPr="0047036A" w:rsidRDefault="00EC1487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</w:rPr>
        <w:t>4</w:t>
      </w:r>
      <w:r w:rsidR="00725CF3" w:rsidRPr="0047036A">
        <w:rPr>
          <w:rFonts w:ascii="Arial" w:hAnsi="Arial"/>
          <w:color w:val="000000"/>
          <w:sz w:val="20"/>
          <w:szCs w:val="20"/>
          <w:shd w:val="clear" w:color="auto" w:fill="FFFFFF"/>
        </w:rPr>
        <w:t>) ujawnienia, że Kredytobiorca złożył fałszywe dokumenty lub niezgodne z prawdą oświadczenia</w:t>
      </w:r>
      <w:r w:rsidR="003A2B48">
        <w:rPr>
          <w:rFonts w:ascii="Arial" w:hAnsi="Arial"/>
          <w:color w:val="000000"/>
          <w:sz w:val="20"/>
          <w:szCs w:val="20"/>
          <w:shd w:val="clear" w:color="auto" w:fill="FFFFFF"/>
        </w:rPr>
        <w:t>;</w:t>
      </w:r>
    </w:p>
    <w:p w14:paraId="272E3337" w14:textId="245F6F24" w:rsidR="00725CF3" w:rsidRPr="0047036A" w:rsidRDefault="00EC1487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</w:rPr>
        <w:t>5</w:t>
      </w:r>
      <w:r w:rsidR="00725CF3" w:rsidRPr="0047036A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) niewykonania obowiązku niezwłocznego poinformowania </w:t>
      </w:r>
      <w:r w:rsidR="003A2B48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Banku </w:t>
      </w:r>
      <w:r w:rsidR="00725CF3" w:rsidRPr="0047036A">
        <w:rPr>
          <w:rFonts w:ascii="Arial" w:hAnsi="Arial"/>
          <w:color w:val="000000"/>
          <w:sz w:val="20"/>
          <w:szCs w:val="20"/>
          <w:shd w:val="clear" w:color="auto" w:fill="FFFFFF"/>
        </w:rPr>
        <w:t>o prawnych i ekonomiczno-finansowych zdarzeniach</w:t>
      </w:r>
      <w:r w:rsidR="003A2B48">
        <w:rPr>
          <w:rFonts w:ascii="Arial" w:hAnsi="Arial"/>
          <w:color w:val="000000"/>
          <w:sz w:val="20"/>
          <w:szCs w:val="20"/>
          <w:shd w:val="clear" w:color="auto" w:fill="FFFFFF"/>
        </w:rPr>
        <w:t>,</w:t>
      </w:r>
      <w:r w:rsidR="00725CF3" w:rsidRPr="0047036A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mających istotny wpływ na sytuację Kredytobiorcy</w:t>
      </w:r>
      <w:r w:rsidR="003A2B48">
        <w:rPr>
          <w:rFonts w:ascii="Arial" w:hAnsi="Arial"/>
          <w:color w:val="000000"/>
          <w:sz w:val="20"/>
          <w:szCs w:val="20"/>
          <w:shd w:val="clear" w:color="auto" w:fill="FFFFFF"/>
        </w:rPr>
        <w:t>;</w:t>
      </w:r>
    </w:p>
    <w:p w14:paraId="326F7FF3" w14:textId="38D1EE42" w:rsidR="00725CF3" w:rsidRPr="0047036A" w:rsidRDefault="00EC1487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</w:rPr>
        <w:t>6</w:t>
      </w:r>
      <w:r w:rsidR="00725CF3" w:rsidRPr="0047036A">
        <w:rPr>
          <w:rFonts w:ascii="Arial" w:hAnsi="Arial"/>
          <w:color w:val="000000"/>
          <w:sz w:val="20"/>
          <w:szCs w:val="20"/>
          <w:shd w:val="clear" w:color="auto" w:fill="FFFFFF"/>
        </w:rPr>
        <w:t>) niewywiązywania się z obowiązku przedkładania</w:t>
      </w:r>
      <w:r w:rsidR="003A2B48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Bankowi</w:t>
      </w:r>
      <w:r w:rsidR="00725CF3" w:rsidRPr="0047036A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bieżących informacji i sprawozdań finansowych i innych postanowień zawartych w niniejszej </w:t>
      </w:r>
      <w:r w:rsidR="003D53C0">
        <w:rPr>
          <w:rFonts w:ascii="Arial" w:hAnsi="Arial"/>
          <w:color w:val="000000"/>
          <w:sz w:val="20"/>
          <w:szCs w:val="20"/>
          <w:shd w:val="clear" w:color="auto" w:fill="FFFFFF"/>
        </w:rPr>
        <w:t>U</w:t>
      </w:r>
      <w:r w:rsidR="00725CF3" w:rsidRPr="0047036A">
        <w:rPr>
          <w:rFonts w:ascii="Arial" w:hAnsi="Arial"/>
          <w:color w:val="000000"/>
          <w:sz w:val="20"/>
          <w:szCs w:val="20"/>
          <w:shd w:val="clear" w:color="auto" w:fill="FFFFFF"/>
        </w:rPr>
        <w:t>mowie</w:t>
      </w:r>
      <w:r w:rsidR="003D53C0">
        <w:rPr>
          <w:rFonts w:ascii="Arial" w:hAnsi="Arial"/>
          <w:color w:val="000000"/>
          <w:sz w:val="20"/>
          <w:szCs w:val="20"/>
          <w:shd w:val="clear" w:color="auto" w:fill="FFFFFF"/>
        </w:rPr>
        <w:t>;</w:t>
      </w:r>
    </w:p>
    <w:p w14:paraId="7A8C653D" w14:textId="6A8A4600" w:rsidR="00725CF3" w:rsidRPr="0047036A" w:rsidRDefault="00EC1487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</w:rPr>
        <w:t>7</w:t>
      </w:r>
      <w:r w:rsidR="00725CF3" w:rsidRPr="0047036A">
        <w:rPr>
          <w:rFonts w:ascii="Arial" w:hAnsi="Arial"/>
          <w:color w:val="000000"/>
          <w:sz w:val="20"/>
          <w:szCs w:val="20"/>
          <w:shd w:val="clear" w:color="auto" w:fill="FFFFFF"/>
        </w:rPr>
        <w:t>) zagrożenia upadłością Kredytobiorcy</w:t>
      </w:r>
      <w:r w:rsidR="003D53C0">
        <w:rPr>
          <w:rFonts w:ascii="Arial" w:hAnsi="Arial"/>
          <w:color w:val="000000"/>
          <w:sz w:val="20"/>
          <w:szCs w:val="20"/>
          <w:shd w:val="clear" w:color="auto" w:fill="FFFFFF"/>
        </w:rPr>
        <w:t>;</w:t>
      </w:r>
    </w:p>
    <w:p w14:paraId="7714DECD" w14:textId="412624E1" w:rsidR="00725CF3" w:rsidRPr="0047036A" w:rsidRDefault="00EC1487" w:rsidP="00725CF3">
      <w:pPr>
        <w:pStyle w:val="Standard"/>
        <w:jc w:val="both"/>
      </w:pPr>
      <w:r>
        <w:rPr>
          <w:rFonts w:ascii="Arial" w:hAnsi="Arial"/>
          <w:color w:val="000000"/>
          <w:sz w:val="20"/>
          <w:szCs w:val="20"/>
          <w:shd w:val="clear" w:color="auto" w:fill="FFFFFF"/>
        </w:rPr>
        <w:t>8</w:t>
      </w:r>
      <w:r w:rsidR="00725CF3" w:rsidRPr="0047036A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) niewypełnienia przez Kredytobiorcę jakiegokolwiek innego zobowiązania </w:t>
      </w:r>
      <w:r w:rsidR="00C45AE0">
        <w:rPr>
          <w:rFonts w:ascii="Arial" w:hAnsi="Arial"/>
          <w:color w:val="000000"/>
          <w:sz w:val="20"/>
          <w:szCs w:val="20"/>
          <w:shd w:val="clear" w:color="auto" w:fill="FFFFFF"/>
        </w:rPr>
        <w:t>wynikaj</w:t>
      </w:r>
      <w:r w:rsidR="00725CF3" w:rsidRPr="0047036A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ącego z niniejszej </w:t>
      </w:r>
      <w:r w:rsidR="00C45AE0">
        <w:rPr>
          <w:rFonts w:ascii="Arial" w:hAnsi="Arial"/>
          <w:color w:val="000000"/>
          <w:sz w:val="20"/>
          <w:szCs w:val="20"/>
          <w:shd w:val="clear" w:color="auto" w:fill="FFFFFF"/>
        </w:rPr>
        <w:t>U</w:t>
      </w:r>
      <w:r w:rsidR="00725CF3" w:rsidRPr="0047036A">
        <w:rPr>
          <w:rFonts w:ascii="Arial" w:hAnsi="Arial"/>
          <w:color w:val="000000"/>
          <w:sz w:val="20"/>
          <w:szCs w:val="20"/>
          <w:shd w:val="clear" w:color="auto" w:fill="FFFFFF"/>
        </w:rPr>
        <w:t>mowy</w:t>
      </w:r>
      <w:r w:rsidR="00C45AE0">
        <w:rPr>
          <w:rFonts w:ascii="Arial" w:hAnsi="Arial"/>
          <w:color w:val="000000"/>
          <w:sz w:val="20"/>
          <w:szCs w:val="20"/>
          <w:shd w:val="clear" w:color="auto" w:fill="FFFFFF"/>
        </w:rPr>
        <w:t>.</w:t>
      </w:r>
    </w:p>
    <w:p w14:paraId="76B4523C" w14:textId="6F61B5C2" w:rsidR="00725CF3" w:rsidRPr="0047036A" w:rsidRDefault="00C45AE0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2. Okres </w:t>
      </w:r>
      <w:r w:rsidR="00725CF3" w:rsidRPr="0047036A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wypowiedzenia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niniejszej Umowy </w:t>
      </w:r>
      <w:r w:rsidR="00725CF3" w:rsidRPr="0047036A">
        <w:rPr>
          <w:rFonts w:ascii="Arial" w:hAnsi="Arial"/>
          <w:color w:val="000000"/>
          <w:sz w:val="20"/>
          <w:szCs w:val="20"/>
          <w:shd w:val="clear" w:color="auto" w:fill="FFFFFF"/>
        </w:rPr>
        <w:t>wynosi :</w:t>
      </w:r>
    </w:p>
    <w:p w14:paraId="7EC3BA0F" w14:textId="7DD68307" w:rsidR="00725CF3" w:rsidRPr="0047036A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47036A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     a) w przypadkach określonych w ust. 1 pkt </w:t>
      </w:r>
      <w:r w:rsidR="00C45AE0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od </w:t>
      </w:r>
      <w:r w:rsidRPr="0047036A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1 </w:t>
      </w:r>
      <w:r w:rsidR="00C45AE0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do </w:t>
      </w:r>
      <w:r w:rsidRPr="0047036A">
        <w:rPr>
          <w:rFonts w:ascii="Arial" w:hAnsi="Arial"/>
          <w:color w:val="000000"/>
          <w:sz w:val="20"/>
          <w:szCs w:val="20"/>
          <w:shd w:val="clear" w:color="auto" w:fill="FFFFFF"/>
        </w:rPr>
        <w:t>8</w:t>
      </w:r>
      <w:r w:rsidR="00C45AE0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(włącznie) </w:t>
      </w:r>
      <w:r w:rsidRPr="0047036A">
        <w:rPr>
          <w:rFonts w:ascii="Arial" w:hAnsi="Arial"/>
          <w:color w:val="000000"/>
          <w:sz w:val="20"/>
          <w:szCs w:val="20"/>
          <w:shd w:val="clear" w:color="auto" w:fill="FFFFFF"/>
        </w:rPr>
        <w:t>– 30 dni kalendarzowych</w:t>
      </w:r>
      <w:r w:rsidR="00C45AE0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; </w:t>
      </w:r>
    </w:p>
    <w:p w14:paraId="35C5D1CD" w14:textId="296D9403" w:rsidR="00725CF3" w:rsidRPr="0047036A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47036A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     b) w przypadku określonym w ust. 1 pkt 9 – 14 dni kalendarzowych</w:t>
      </w:r>
      <w:r w:rsidR="005A317C">
        <w:rPr>
          <w:rFonts w:ascii="Arial" w:hAnsi="Arial"/>
          <w:color w:val="000000"/>
          <w:sz w:val="20"/>
          <w:szCs w:val="20"/>
          <w:shd w:val="clear" w:color="auto" w:fill="FFFFFF"/>
        </w:rPr>
        <w:t>.</w:t>
      </w:r>
    </w:p>
    <w:p w14:paraId="010E8529" w14:textId="5F710D6C" w:rsidR="00725CF3" w:rsidRPr="0047036A" w:rsidRDefault="005A317C" w:rsidP="00725CF3">
      <w:pPr>
        <w:pStyle w:val="Standard"/>
        <w:jc w:val="both"/>
      </w:pPr>
      <w:r>
        <w:rPr>
          <w:rFonts w:ascii="Arial" w:hAnsi="Arial"/>
          <w:color w:val="000000"/>
          <w:sz w:val="20"/>
          <w:szCs w:val="20"/>
          <w:shd w:val="clear" w:color="auto" w:fill="FFFFFF"/>
        </w:rPr>
        <w:t>3. T</w:t>
      </w:r>
      <w:r w:rsidR="00725CF3" w:rsidRPr="0047036A">
        <w:rPr>
          <w:rFonts w:ascii="Arial" w:hAnsi="Arial"/>
          <w:color w:val="000000"/>
          <w:sz w:val="20"/>
          <w:szCs w:val="20"/>
          <w:shd w:val="clear" w:color="auto" w:fill="FFFFFF"/>
        </w:rPr>
        <w:t>ermin wypowiedzenia liczy się od daty doręczenia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Kredytobiorcy oświadczenia o wypowiedzeniu,</w:t>
      </w:r>
      <w:r w:rsidR="00725CF3" w:rsidRPr="0047036A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wysłanego za zwrotnym potwierdzeniem odbioru. W przypadku niepodjęcia</w:t>
      </w:r>
      <w:r w:rsidR="007A145E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przez Kredytobiorcę</w:t>
      </w:r>
      <w:r w:rsidR="00725CF3" w:rsidRPr="0047036A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</w:t>
      </w:r>
      <w:r w:rsidR="007A145E">
        <w:rPr>
          <w:rFonts w:ascii="Arial" w:hAnsi="Arial"/>
          <w:color w:val="000000"/>
          <w:sz w:val="20"/>
          <w:szCs w:val="20"/>
          <w:shd w:val="clear" w:color="auto" w:fill="FFFFFF"/>
        </w:rPr>
        <w:t>przesyłki, o</w:t>
      </w:r>
      <w:r w:rsidR="004454DE">
        <w:rPr>
          <w:rFonts w:ascii="Arial" w:hAnsi="Arial"/>
          <w:color w:val="000000"/>
          <w:sz w:val="20"/>
          <w:szCs w:val="20"/>
          <w:shd w:val="clear" w:color="auto" w:fill="FFFFFF"/>
        </w:rPr>
        <w:t> </w:t>
      </w:r>
      <w:r w:rsidR="007A145E">
        <w:rPr>
          <w:rFonts w:ascii="Arial" w:hAnsi="Arial"/>
          <w:color w:val="000000"/>
          <w:sz w:val="20"/>
          <w:szCs w:val="20"/>
          <w:shd w:val="clear" w:color="auto" w:fill="FFFFFF"/>
        </w:rPr>
        <w:t>której mowa w zdaniu poprzedzającym</w:t>
      </w:r>
      <w:r w:rsidR="00725CF3" w:rsidRPr="0047036A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, termin wypowiedzenia niniejszej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U</w:t>
      </w:r>
      <w:r w:rsidR="00725CF3" w:rsidRPr="0047036A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mowy liczony jest </w:t>
      </w:r>
      <w:r w:rsidR="004454DE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od </w:t>
      </w:r>
      <w:r w:rsidR="00725CF3" w:rsidRPr="0047036A">
        <w:rPr>
          <w:rFonts w:ascii="Arial" w:hAnsi="Arial"/>
          <w:color w:val="000000"/>
          <w:sz w:val="20"/>
          <w:szCs w:val="20"/>
          <w:shd w:val="clear" w:color="auto" w:fill="FFFFFF"/>
        </w:rPr>
        <w:t>daty zwrotu przez pocztę niedoręczon</w:t>
      </w:r>
      <w:r w:rsidR="00E809AB">
        <w:rPr>
          <w:rFonts w:ascii="Arial" w:hAnsi="Arial"/>
          <w:color w:val="000000"/>
          <w:sz w:val="20"/>
          <w:szCs w:val="20"/>
          <w:shd w:val="clear" w:color="auto" w:fill="FFFFFF"/>
        </w:rPr>
        <w:t>ej przesyłki</w:t>
      </w:r>
      <w:r w:rsidR="00725CF3" w:rsidRPr="0047036A">
        <w:rPr>
          <w:rFonts w:ascii="Arial" w:hAnsi="Arial"/>
          <w:color w:val="000000"/>
          <w:sz w:val="20"/>
          <w:szCs w:val="20"/>
          <w:shd w:val="clear" w:color="auto" w:fill="FFFFFF"/>
        </w:rPr>
        <w:t>.</w:t>
      </w:r>
    </w:p>
    <w:p w14:paraId="0458D62A" w14:textId="0F1CC5F9" w:rsidR="00725CF3" w:rsidRPr="0047036A" w:rsidRDefault="00227677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</w:rPr>
        <w:t>4. N</w:t>
      </w:r>
      <w:r w:rsidR="00725CF3" w:rsidRPr="0047036A">
        <w:rPr>
          <w:rFonts w:ascii="Arial" w:hAnsi="Arial"/>
          <w:color w:val="000000"/>
          <w:sz w:val="20"/>
          <w:szCs w:val="20"/>
          <w:shd w:val="clear" w:color="auto" w:fill="FFFFFF"/>
        </w:rPr>
        <w:t>astępnego dnia po upływie okresu wypowiedzenia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,</w:t>
      </w:r>
      <w:r w:rsidR="00725CF3" w:rsidRPr="0047036A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Kredytobiorca zobowiązany jest do spłaty zadłużenia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w terminie …….. .W</w:t>
      </w:r>
      <w:r w:rsidR="00725CF3" w:rsidRPr="0047036A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przypadku niespłacenia zadłużenia w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terminie, o którym mowa w zdaniu poprzedzającym,</w:t>
      </w:r>
      <w:r w:rsidR="00725CF3" w:rsidRPr="0047036A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Kredytobiorca zobowiązuje się zapłacić od kwoty niespłaconego kredytu za każdy dzień opóźnienia odsetki wg stopy oprocentowania określonej w § 8 niniejszej </w:t>
      </w:r>
      <w:r w:rsidR="00364A88">
        <w:rPr>
          <w:rFonts w:ascii="Arial" w:hAnsi="Arial"/>
          <w:color w:val="000000"/>
          <w:sz w:val="20"/>
          <w:szCs w:val="20"/>
          <w:shd w:val="clear" w:color="auto" w:fill="FFFFFF"/>
        </w:rPr>
        <w:t>U</w:t>
      </w:r>
      <w:r w:rsidR="00725CF3" w:rsidRPr="0047036A">
        <w:rPr>
          <w:rFonts w:ascii="Arial" w:hAnsi="Arial"/>
          <w:color w:val="000000"/>
          <w:sz w:val="20"/>
          <w:szCs w:val="20"/>
          <w:shd w:val="clear" w:color="auto" w:fill="FFFFFF"/>
        </w:rPr>
        <w:t>mowy</w:t>
      </w:r>
      <w:r w:rsidR="00364A88">
        <w:rPr>
          <w:rFonts w:ascii="Arial" w:hAnsi="Arial"/>
          <w:color w:val="000000"/>
          <w:sz w:val="20"/>
          <w:szCs w:val="20"/>
          <w:shd w:val="clear" w:color="auto" w:fill="FFFFFF"/>
        </w:rPr>
        <w:t>.</w:t>
      </w:r>
    </w:p>
    <w:p w14:paraId="5F1CB37A" w14:textId="308ED4E5" w:rsidR="00725CF3" w:rsidRPr="0047036A" w:rsidRDefault="00364A88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5. W </w:t>
      </w:r>
      <w:r w:rsidR="00725CF3" w:rsidRPr="0047036A">
        <w:rPr>
          <w:rFonts w:ascii="Arial" w:hAnsi="Arial"/>
          <w:color w:val="000000"/>
          <w:sz w:val="20"/>
          <w:szCs w:val="20"/>
          <w:shd w:val="clear" w:color="auto" w:fill="FFFFFF"/>
        </w:rPr>
        <w:t>przypadku wypowiedzenia przez Bank umowy w całości lub w części Bank ma prawo odmówić Kredytobiorcy pozostawienia do dyspozycji niewykorzystanej części kredytu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.</w:t>
      </w:r>
    </w:p>
    <w:p w14:paraId="04077307" w14:textId="77777777" w:rsidR="00725CF3" w:rsidRPr="0047036A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2CD48A51" w14:textId="77777777" w:rsidR="00725CF3" w:rsidRPr="0047036A" w:rsidRDefault="00725CF3" w:rsidP="00725CF3">
      <w:pPr>
        <w:pStyle w:val="Standard"/>
        <w:jc w:val="center"/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  <w:r w:rsidRPr="0047036A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>§ 8</w:t>
      </w:r>
    </w:p>
    <w:p w14:paraId="70CB16CC" w14:textId="77777777" w:rsidR="00725CF3" w:rsidRPr="0047036A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3A3673FD" w14:textId="2CF20FD0" w:rsidR="00725CF3" w:rsidRPr="0047036A" w:rsidRDefault="00725CF3" w:rsidP="00725CF3">
      <w:pPr>
        <w:pStyle w:val="Standard"/>
        <w:numPr>
          <w:ilvl w:val="0"/>
          <w:numId w:val="8"/>
        </w:numPr>
        <w:jc w:val="both"/>
      </w:pPr>
      <w:r w:rsidRPr="0047036A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Od kwoty </w:t>
      </w:r>
      <w:r w:rsidR="00092A40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zadłużenia </w:t>
      </w:r>
      <w:r w:rsidRPr="0047036A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powstałego w wyniku niespłacenia części lub całości kredytu w terminach określonych </w:t>
      </w:r>
      <w:r w:rsidR="00092A40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harmonogramem, o którym mowa w </w:t>
      </w:r>
      <w:r w:rsidR="00092A40">
        <w:rPr>
          <w:rFonts w:ascii="Arial" w:hAnsi="Arial" w:cs="Arial"/>
          <w:color w:val="000000"/>
          <w:sz w:val="20"/>
          <w:szCs w:val="20"/>
          <w:shd w:val="clear" w:color="auto" w:fill="FFFFFF"/>
        </w:rPr>
        <w:t>§</w:t>
      </w:r>
      <w:r w:rsidR="00092A40">
        <w:rPr>
          <w:rFonts w:ascii="Arial" w:hAnsi="Arial"/>
          <w:color w:val="000000"/>
          <w:sz w:val="20"/>
          <w:szCs w:val="20"/>
          <w:shd w:val="clear" w:color="auto" w:fill="FFFFFF"/>
        </w:rPr>
        <w:t>1 ust. 9</w:t>
      </w:r>
      <w:r w:rsidRPr="0047036A">
        <w:rPr>
          <w:rFonts w:ascii="Arial" w:hAnsi="Arial"/>
          <w:color w:val="000000"/>
          <w:sz w:val="20"/>
          <w:szCs w:val="20"/>
          <w:shd w:val="clear" w:color="auto" w:fill="FFFFFF"/>
        </w:rPr>
        <w:t>, Bank będzie pobierał odsetki karne w wysokości odsetek ustawowych za opóźnienie obowiązujących w okresach, za które odsetki są naliczane</w:t>
      </w:r>
      <w:r w:rsidR="00092A40">
        <w:rPr>
          <w:rFonts w:ascii="Arial" w:hAnsi="Arial"/>
          <w:color w:val="000000"/>
          <w:sz w:val="20"/>
          <w:szCs w:val="20"/>
          <w:shd w:val="clear" w:color="auto" w:fill="FFFFFF"/>
        </w:rPr>
        <w:t>,</w:t>
      </w:r>
      <w:r w:rsidRPr="0047036A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zgodnie z obowiązującymi w tym czasie przepisami, tj. Obwieszczeniem Ministra Sprawiedliwości.</w:t>
      </w:r>
    </w:p>
    <w:p w14:paraId="560C8FB2" w14:textId="77777777" w:rsidR="00725CF3" w:rsidRPr="0047036A" w:rsidRDefault="00725CF3" w:rsidP="00725CF3">
      <w:pPr>
        <w:pStyle w:val="Standard"/>
        <w:numPr>
          <w:ilvl w:val="0"/>
          <w:numId w:val="8"/>
        </w:numPr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47036A">
        <w:rPr>
          <w:rFonts w:ascii="Arial" w:hAnsi="Arial"/>
          <w:color w:val="000000"/>
          <w:sz w:val="20"/>
          <w:szCs w:val="20"/>
          <w:shd w:val="clear" w:color="auto" w:fill="FFFFFF"/>
        </w:rPr>
        <w:t>W dniu zawarcia niniejszej umowy powyższe odsetki ustawowe wynoszą ...... w stosunku rocznym.</w:t>
      </w:r>
    </w:p>
    <w:p w14:paraId="3AF170E3" w14:textId="77777777" w:rsidR="00725CF3" w:rsidRPr="0047036A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5B848A68" w14:textId="77777777" w:rsidR="00725CF3" w:rsidRPr="0047036A" w:rsidRDefault="00725CF3" w:rsidP="00725CF3">
      <w:pPr>
        <w:pStyle w:val="Standard"/>
        <w:jc w:val="center"/>
      </w:pPr>
      <w:r w:rsidRPr="0047036A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>§ 9</w:t>
      </w:r>
    </w:p>
    <w:p w14:paraId="06BE9EBD" w14:textId="77777777" w:rsidR="00725CF3" w:rsidRPr="0047036A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59DC5BCD" w14:textId="77777777" w:rsidR="00725CF3" w:rsidRPr="0047036A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47036A">
        <w:rPr>
          <w:rFonts w:ascii="Arial" w:hAnsi="Arial"/>
          <w:color w:val="000000"/>
          <w:sz w:val="20"/>
          <w:szCs w:val="20"/>
          <w:shd w:val="clear" w:color="auto" w:fill="FFFFFF"/>
        </w:rPr>
        <w:t>Kredytobiorca zobowiązuje się do :</w:t>
      </w:r>
    </w:p>
    <w:p w14:paraId="75BAA894" w14:textId="6AC84010" w:rsidR="00725CF3" w:rsidRPr="0047036A" w:rsidRDefault="00672DB4" w:rsidP="00725CF3">
      <w:pPr>
        <w:pStyle w:val="Standard"/>
        <w:numPr>
          <w:ilvl w:val="0"/>
          <w:numId w:val="9"/>
        </w:numPr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</w:rPr>
        <w:t>w</w:t>
      </w:r>
      <w:r w:rsidR="00725CF3" w:rsidRPr="0047036A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ykorzystywania przyznanego kredytu zgodnie z jego przeznaczeniem,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określonym w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§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1 ust. 2 niniejszej Umowy i </w:t>
      </w:r>
      <w:r w:rsidR="00725CF3" w:rsidRPr="0047036A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na warunkach określonych w niniejszej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U</w:t>
      </w:r>
      <w:r w:rsidR="00725CF3" w:rsidRPr="0047036A">
        <w:rPr>
          <w:rFonts w:ascii="Arial" w:hAnsi="Arial"/>
          <w:color w:val="000000"/>
          <w:sz w:val="20"/>
          <w:szCs w:val="20"/>
          <w:shd w:val="clear" w:color="auto" w:fill="FFFFFF"/>
        </w:rPr>
        <w:t>mowie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;</w:t>
      </w:r>
    </w:p>
    <w:p w14:paraId="14E21F31" w14:textId="1B6FD95A" w:rsidR="00725CF3" w:rsidRPr="0047036A" w:rsidRDefault="00672DB4" w:rsidP="00725CF3">
      <w:pPr>
        <w:pStyle w:val="Standard"/>
        <w:numPr>
          <w:ilvl w:val="0"/>
          <w:numId w:val="9"/>
        </w:numPr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</w:rPr>
        <w:t>n</w:t>
      </w:r>
      <w:r w:rsidR="00725CF3" w:rsidRPr="0047036A">
        <w:rPr>
          <w:rFonts w:ascii="Arial" w:hAnsi="Arial"/>
          <w:color w:val="000000"/>
          <w:sz w:val="20"/>
          <w:szCs w:val="20"/>
          <w:shd w:val="clear" w:color="auto" w:fill="FFFFFF"/>
        </w:rPr>
        <w:t>iezwłocznego poinformowania Banku o zmianie banku, w którym prowadzony jest jego rachunek bieżący lub inne rachunki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Kredytobiorcy;</w:t>
      </w:r>
    </w:p>
    <w:p w14:paraId="41D36428" w14:textId="06B2FBBB" w:rsidR="00725CF3" w:rsidRPr="0047036A" w:rsidRDefault="00672DB4" w:rsidP="00725CF3">
      <w:pPr>
        <w:pStyle w:val="Standard"/>
        <w:numPr>
          <w:ilvl w:val="0"/>
          <w:numId w:val="9"/>
        </w:numPr>
        <w:jc w:val="both"/>
      </w:pPr>
      <w:r>
        <w:rPr>
          <w:rFonts w:ascii="Arial" w:hAnsi="Arial"/>
          <w:color w:val="000000"/>
          <w:sz w:val="20"/>
          <w:szCs w:val="20"/>
          <w:shd w:val="clear" w:color="auto" w:fill="FFFFFF"/>
        </w:rPr>
        <w:t>b</w:t>
      </w:r>
      <w:r w:rsidR="00725CF3" w:rsidRPr="0047036A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ieżącego informowania 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Banku </w:t>
      </w:r>
      <w:r w:rsidR="00725CF3" w:rsidRPr="0047036A">
        <w:rPr>
          <w:rFonts w:ascii="Arial" w:hAnsi="Arial"/>
          <w:color w:val="000000"/>
          <w:sz w:val="20"/>
          <w:szCs w:val="20"/>
          <w:shd w:val="clear" w:color="auto" w:fill="FFFFFF"/>
        </w:rPr>
        <w:t>o wszystkich faktach mających wpływ na jego sytuację prawną, ekonomiczną i finansową, w szczególności o wszelkich istotnych zmianach w przedmiocie działalności Kredytobiorcy, lub mogących mieć wpływ na wykonanie przez Niego postanowień niniejszej umowy</w:t>
      </w:r>
      <w:r w:rsidR="009814FA">
        <w:rPr>
          <w:rFonts w:ascii="Arial" w:hAnsi="Arial"/>
          <w:color w:val="000000"/>
          <w:sz w:val="20"/>
          <w:szCs w:val="20"/>
          <w:shd w:val="clear" w:color="auto" w:fill="FFFFFF"/>
        </w:rPr>
        <w:t>;</w:t>
      </w:r>
    </w:p>
    <w:p w14:paraId="65B625B3" w14:textId="2FAFCF5D" w:rsidR="00725CF3" w:rsidRPr="0047036A" w:rsidRDefault="009814FA" w:rsidP="00725CF3">
      <w:pPr>
        <w:pStyle w:val="Standard"/>
        <w:numPr>
          <w:ilvl w:val="0"/>
          <w:numId w:val="9"/>
        </w:numPr>
        <w:jc w:val="both"/>
      </w:pPr>
      <w:r>
        <w:rPr>
          <w:rFonts w:ascii="Arial" w:hAnsi="Arial"/>
          <w:color w:val="000000"/>
          <w:sz w:val="20"/>
          <w:szCs w:val="20"/>
          <w:shd w:val="clear" w:color="auto" w:fill="FFFFFF"/>
        </w:rPr>
        <w:t>p</w:t>
      </w:r>
      <w:r w:rsidR="00725CF3" w:rsidRPr="0047036A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rzedstawienia bez wezwania w okresach kwartalnych sprawozdań z wykonania budżetu w okresach rocznych: bilansu, opinii RIO o sprawozdaniach z wykonania budżetu za dany rok, uchwał Rady </w:t>
      </w:r>
      <w:r w:rsidR="0047036A" w:rsidRPr="0047036A">
        <w:rPr>
          <w:rFonts w:ascii="Arial" w:hAnsi="Arial"/>
          <w:color w:val="000000"/>
          <w:sz w:val="20"/>
          <w:szCs w:val="20"/>
          <w:shd w:val="clear" w:color="auto" w:fill="FFFFFF"/>
        </w:rPr>
        <w:t>Gminy Sośno</w:t>
      </w:r>
      <w:r w:rsidR="00725CF3" w:rsidRPr="0047036A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w sprawie uchwalania budżetu na dany rok, a także umożliwienia upoważnionym pracownikom Banku i innym osobom przez Bank upoważnionym, przeprowadzenia w siedzibie Kredytobiorcy badań w celu oceny jego sytuacji gospodarczej, finansowej oraz realności zabezpieczenia kredytu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;</w:t>
      </w:r>
    </w:p>
    <w:p w14:paraId="5005B632" w14:textId="7EC822D9" w:rsidR="00725CF3" w:rsidRPr="0018469C" w:rsidRDefault="00725CF3" w:rsidP="00725CF3">
      <w:pPr>
        <w:pStyle w:val="Standard"/>
        <w:numPr>
          <w:ilvl w:val="0"/>
          <w:numId w:val="9"/>
        </w:numPr>
        <w:jc w:val="both"/>
      </w:pPr>
      <w:r w:rsidRPr="0018469C">
        <w:rPr>
          <w:rFonts w:ascii="Arial" w:hAnsi="Arial"/>
          <w:color w:val="000000"/>
          <w:sz w:val="20"/>
          <w:szCs w:val="20"/>
          <w:shd w:val="clear" w:color="auto" w:fill="FFFFFF"/>
        </w:rPr>
        <w:t>niezwłocznego informowania o każdej zmianie siedziby, przy czym strony ustalają, że w przypadku niedopełnienia tego obowiązku, zawiadomienie o wypowiedzeniu umowy wywołuje skutki prawne po skierowaniu go do Kredytobiorcy listem poleconym za zwrotnym potwierdzeniem odbioru na ostatni wskazany przez niego adres</w:t>
      </w:r>
      <w:r w:rsidR="003848DD">
        <w:rPr>
          <w:rFonts w:ascii="Arial" w:hAnsi="Arial"/>
          <w:color w:val="000000"/>
          <w:sz w:val="20"/>
          <w:szCs w:val="20"/>
          <w:shd w:val="clear" w:color="auto" w:fill="FFFFFF"/>
        </w:rPr>
        <w:t>;</w:t>
      </w:r>
    </w:p>
    <w:p w14:paraId="062B6F6A" w14:textId="7A5A1270" w:rsidR="00725CF3" w:rsidRPr="0018469C" w:rsidRDefault="00725CF3" w:rsidP="00725CF3">
      <w:pPr>
        <w:pStyle w:val="Standard"/>
        <w:numPr>
          <w:ilvl w:val="0"/>
          <w:numId w:val="9"/>
        </w:numPr>
        <w:jc w:val="both"/>
      </w:pPr>
      <w:r w:rsidRPr="0018469C">
        <w:rPr>
          <w:rFonts w:ascii="Arial" w:hAnsi="Arial"/>
          <w:color w:val="000000"/>
          <w:sz w:val="20"/>
          <w:szCs w:val="20"/>
          <w:shd w:val="clear" w:color="auto" w:fill="FFFFFF"/>
        </w:rPr>
        <w:t>terminowego regulowania podatków, opłat i innych obciążeń o podobnym charakterze oraz ciążących zobowiązań, w szczególności z tytułu kredytów, gwarancji i poręczeń</w:t>
      </w:r>
      <w:r w:rsidR="004B38F3">
        <w:rPr>
          <w:rFonts w:ascii="Arial" w:hAnsi="Arial"/>
          <w:color w:val="000000"/>
          <w:sz w:val="20"/>
          <w:szCs w:val="20"/>
          <w:shd w:val="clear" w:color="auto" w:fill="FFFFFF"/>
        </w:rPr>
        <w:t>;</w:t>
      </w:r>
    </w:p>
    <w:p w14:paraId="4B5DE16A" w14:textId="452BA3C2" w:rsidR="00725CF3" w:rsidRPr="0018469C" w:rsidRDefault="00725CF3" w:rsidP="00725CF3">
      <w:pPr>
        <w:pStyle w:val="Standard"/>
        <w:numPr>
          <w:ilvl w:val="0"/>
          <w:numId w:val="9"/>
        </w:numPr>
        <w:jc w:val="both"/>
      </w:pPr>
      <w:r w:rsidRPr="0018469C">
        <w:rPr>
          <w:rFonts w:ascii="Arial" w:hAnsi="Arial"/>
          <w:color w:val="000000"/>
          <w:sz w:val="20"/>
          <w:szCs w:val="20"/>
          <w:shd w:val="clear" w:color="auto" w:fill="FFFFFF"/>
        </w:rPr>
        <w:t>zapewnienia, aby w każdej chwili roszczenia Banku wobec Kredytobiorcy, wynikające z niniejszej umowy lub powstałe w związku z nią, miały pod każdym względem co najmniej to samo pierwszeństwo</w:t>
      </w:r>
      <w:r w:rsidR="00EF058B">
        <w:rPr>
          <w:rFonts w:ascii="Arial" w:hAnsi="Arial"/>
          <w:color w:val="000000"/>
          <w:sz w:val="20"/>
          <w:szCs w:val="20"/>
          <w:shd w:val="clear" w:color="auto" w:fill="FFFFFF"/>
        </w:rPr>
        <w:t>,</w:t>
      </w:r>
      <w:r w:rsidRPr="001846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co roszczenia wszelkich innych wierzycieli Kredytobiorcy, za wyjątkiem wierzycieli, których pierwszeństwo </w:t>
      </w:r>
      <w:r w:rsidRPr="0018469C">
        <w:rPr>
          <w:rFonts w:ascii="Arial" w:hAnsi="Arial"/>
          <w:color w:val="000000"/>
          <w:sz w:val="20"/>
          <w:szCs w:val="20"/>
          <w:shd w:val="clear" w:color="auto" w:fill="FFFFFF"/>
        </w:rPr>
        <w:lastRenderedPageBreak/>
        <w:t>roszczeń wynika z obowiązujących przepisów prawa.</w:t>
      </w:r>
    </w:p>
    <w:p w14:paraId="6B9D8A47" w14:textId="77777777" w:rsidR="00725CF3" w:rsidRPr="0018469C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15CEBFC7" w14:textId="77777777" w:rsidR="00725CF3" w:rsidRPr="0018469C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37A0040B" w14:textId="77777777" w:rsidR="00725CF3" w:rsidRPr="0018469C" w:rsidRDefault="00725CF3" w:rsidP="00725CF3">
      <w:pPr>
        <w:pStyle w:val="Standard"/>
        <w:jc w:val="center"/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  <w:r w:rsidRPr="0018469C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>§ 10</w:t>
      </w:r>
    </w:p>
    <w:p w14:paraId="10C7F02B" w14:textId="77777777" w:rsidR="00725CF3" w:rsidRPr="0018469C" w:rsidRDefault="00725CF3" w:rsidP="00725CF3">
      <w:pPr>
        <w:pStyle w:val="Standard"/>
        <w:jc w:val="both"/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</w:p>
    <w:p w14:paraId="615550C0" w14:textId="7D93F1CA" w:rsidR="00725CF3" w:rsidRPr="0018469C" w:rsidRDefault="00725CF3" w:rsidP="00725CF3">
      <w:pPr>
        <w:pStyle w:val="Standard"/>
        <w:jc w:val="both"/>
      </w:pPr>
      <w:r w:rsidRPr="0018469C">
        <w:rPr>
          <w:rFonts w:ascii="Arial" w:hAnsi="Arial"/>
          <w:color w:val="000000"/>
          <w:sz w:val="20"/>
          <w:szCs w:val="20"/>
          <w:shd w:val="clear" w:color="auto" w:fill="FFFFFF"/>
        </w:rPr>
        <w:t>W razie niespłacenia kredytu przez Kredytobiorcę, Bank przystąpi do odzyskania swoich wierzytelności zgodnie z obowiązującymi w tym zakresie przepisami prawa</w:t>
      </w:r>
      <w:r w:rsidR="00664D88">
        <w:rPr>
          <w:rFonts w:ascii="Arial" w:hAnsi="Arial"/>
          <w:color w:val="000000"/>
          <w:sz w:val="20"/>
          <w:szCs w:val="20"/>
          <w:shd w:val="clear" w:color="auto" w:fill="FFFFFF"/>
        </w:rPr>
        <w:t>.</w:t>
      </w:r>
    </w:p>
    <w:p w14:paraId="2107B942" w14:textId="77777777" w:rsidR="00725CF3" w:rsidRPr="0018469C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405AD4D8" w14:textId="77777777" w:rsidR="00725CF3" w:rsidRPr="0018469C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77A44153" w14:textId="77777777" w:rsidR="00725CF3" w:rsidRPr="0018469C" w:rsidRDefault="00725CF3" w:rsidP="00725CF3">
      <w:pPr>
        <w:pStyle w:val="Standard"/>
        <w:jc w:val="center"/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  <w:r w:rsidRPr="0018469C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>§ 11</w:t>
      </w:r>
    </w:p>
    <w:p w14:paraId="736B0BB4" w14:textId="77777777" w:rsidR="00725CF3" w:rsidRPr="0018469C" w:rsidRDefault="00725CF3" w:rsidP="00725CF3">
      <w:pPr>
        <w:pStyle w:val="Standard"/>
        <w:jc w:val="both"/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</w:p>
    <w:p w14:paraId="6CACF0A6" w14:textId="630F0978" w:rsidR="00725CF3" w:rsidRPr="0018469C" w:rsidRDefault="00725CF3" w:rsidP="00725CF3">
      <w:pPr>
        <w:pStyle w:val="Standard"/>
        <w:jc w:val="both"/>
      </w:pPr>
      <w:r w:rsidRPr="0018469C">
        <w:rPr>
          <w:rFonts w:ascii="Arial" w:hAnsi="Arial"/>
          <w:color w:val="000000"/>
          <w:sz w:val="20"/>
          <w:szCs w:val="20"/>
          <w:shd w:val="clear" w:color="auto" w:fill="FFFFFF"/>
        </w:rPr>
        <w:t>Zmiana warunków Umowy jest możliwa</w:t>
      </w:r>
      <w:r w:rsidR="0043640E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jedynie</w:t>
      </w:r>
      <w:r w:rsidRPr="001846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zgodnie z art.</w:t>
      </w:r>
      <w:r w:rsidR="0043640E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</w:t>
      </w:r>
      <w:r w:rsidRPr="0018469C">
        <w:rPr>
          <w:rFonts w:ascii="Arial" w:hAnsi="Arial"/>
          <w:color w:val="000000"/>
          <w:sz w:val="20"/>
          <w:szCs w:val="20"/>
          <w:shd w:val="clear" w:color="auto" w:fill="FFFFFF"/>
        </w:rPr>
        <w:t>144 ustawy</w:t>
      </w:r>
      <w:r w:rsidR="0043640E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z dnia 29 stycznia 2004 r.</w:t>
      </w:r>
      <w:r w:rsidRPr="001846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Prawo zamówień publicznych</w:t>
      </w:r>
      <w:r w:rsidR="0043640E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(Dz. U. z 2017 r., poz. 15</w:t>
      </w:r>
      <w:r w:rsidR="00635FF8">
        <w:rPr>
          <w:rFonts w:ascii="Arial" w:hAnsi="Arial"/>
          <w:color w:val="000000"/>
          <w:sz w:val="20"/>
          <w:szCs w:val="20"/>
          <w:shd w:val="clear" w:color="auto" w:fill="FFFFFF"/>
        </w:rPr>
        <w:t>7</w:t>
      </w:r>
      <w:r w:rsidR="0043640E">
        <w:rPr>
          <w:rFonts w:ascii="Arial" w:hAnsi="Arial"/>
          <w:color w:val="000000"/>
          <w:sz w:val="20"/>
          <w:szCs w:val="20"/>
          <w:shd w:val="clear" w:color="auto" w:fill="FFFFFF"/>
        </w:rPr>
        <w:t>9 ze zm.). Wszelkie zmiany niniejszej Umow</w:t>
      </w:r>
      <w:r w:rsidRPr="0018469C">
        <w:rPr>
          <w:rFonts w:ascii="Arial" w:hAnsi="Arial"/>
          <w:color w:val="000000"/>
          <w:sz w:val="20"/>
          <w:szCs w:val="20"/>
          <w:shd w:val="clear" w:color="auto" w:fill="FFFFFF"/>
        </w:rPr>
        <w:t>y</w:t>
      </w:r>
      <w:r w:rsidR="0043640E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wy</w:t>
      </w:r>
      <w:r w:rsidRPr="0018469C">
        <w:rPr>
          <w:rFonts w:ascii="Arial" w:hAnsi="Arial"/>
          <w:color w:val="000000"/>
          <w:sz w:val="20"/>
          <w:szCs w:val="20"/>
          <w:shd w:val="clear" w:color="auto" w:fill="FFFFFF"/>
        </w:rPr>
        <w:t>maga</w:t>
      </w:r>
      <w:r w:rsidR="00664D88">
        <w:rPr>
          <w:rFonts w:ascii="Arial" w:hAnsi="Arial"/>
          <w:color w:val="000000"/>
          <w:sz w:val="20"/>
          <w:szCs w:val="20"/>
          <w:shd w:val="clear" w:color="auto" w:fill="FFFFFF"/>
        </w:rPr>
        <w:t>ją</w:t>
      </w:r>
      <w:r w:rsidRPr="001846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formy pisemnej pod rygorem nieważności, za wyjątkiem zmiany stopy oprocentowania, która jest dokonywana w trybie określonym w § 4 oraz § 9 niniejszej umowy.</w:t>
      </w:r>
    </w:p>
    <w:p w14:paraId="4198FEAD" w14:textId="77777777" w:rsidR="00725CF3" w:rsidRPr="0018469C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256EFBC1" w14:textId="77777777" w:rsidR="00725CF3" w:rsidRPr="0018469C" w:rsidRDefault="00725CF3" w:rsidP="00725CF3">
      <w:pPr>
        <w:pStyle w:val="Standard"/>
        <w:jc w:val="center"/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  <w:r w:rsidRPr="0018469C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>§ 12</w:t>
      </w:r>
    </w:p>
    <w:p w14:paraId="2DBCEAD7" w14:textId="77777777" w:rsidR="00725CF3" w:rsidRPr="0018469C" w:rsidRDefault="00725CF3" w:rsidP="00725CF3">
      <w:pPr>
        <w:pStyle w:val="Standard"/>
        <w:jc w:val="both"/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</w:p>
    <w:p w14:paraId="4389F7C6" w14:textId="2C58BB1D" w:rsidR="00725CF3" w:rsidRPr="0018469C" w:rsidRDefault="00725CF3" w:rsidP="00725CF3">
      <w:pPr>
        <w:pStyle w:val="Standard"/>
        <w:jc w:val="both"/>
      </w:pPr>
      <w:r w:rsidRPr="0018469C">
        <w:rPr>
          <w:rFonts w:ascii="Arial" w:hAnsi="Arial"/>
          <w:color w:val="000000"/>
          <w:sz w:val="20"/>
          <w:szCs w:val="20"/>
          <w:shd w:val="clear" w:color="auto" w:fill="FFFFFF"/>
        </w:rPr>
        <w:t>Ewentualne spory, które mogą wynik</w:t>
      </w:r>
      <w:r w:rsidR="0043640E">
        <w:rPr>
          <w:rFonts w:ascii="Arial" w:hAnsi="Arial"/>
          <w:color w:val="000000"/>
          <w:sz w:val="20"/>
          <w:szCs w:val="20"/>
          <w:shd w:val="clear" w:color="auto" w:fill="FFFFFF"/>
        </w:rPr>
        <w:t>ną</w:t>
      </w:r>
      <w:r w:rsidRPr="001846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ć </w:t>
      </w:r>
      <w:r w:rsidR="0043640E">
        <w:rPr>
          <w:rFonts w:ascii="Arial" w:hAnsi="Arial"/>
          <w:color w:val="000000"/>
          <w:sz w:val="20"/>
          <w:szCs w:val="20"/>
          <w:shd w:val="clear" w:color="auto" w:fill="FFFFFF"/>
        </w:rPr>
        <w:t>w związku z realizacją</w:t>
      </w:r>
      <w:r w:rsidR="0043640E" w:rsidRPr="001846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</w:t>
      </w:r>
      <w:r w:rsidRPr="001846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niniejszej </w:t>
      </w:r>
      <w:r w:rsidR="0043640E">
        <w:rPr>
          <w:rFonts w:ascii="Arial" w:hAnsi="Arial"/>
          <w:color w:val="000000"/>
          <w:sz w:val="20"/>
          <w:szCs w:val="20"/>
          <w:shd w:val="clear" w:color="auto" w:fill="FFFFFF"/>
        </w:rPr>
        <w:t>U</w:t>
      </w:r>
      <w:r w:rsidRPr="0018469C">
        <w:rPr>
          <w:rFonts w:ascii="Arial" w:hAnsi="Arial"/>
          <w:color w:val="000000"/>
          <w:sz w:val="20"/>
          <w:szCs w:val="20"/>
          <w:shd w:val="clear" w:color="auto" w:fill="FFFFFF"/>
        </w:rPr>
        <w:t>mowy</w:t>
      </w:r>
      <w:r w:rsidR="0043640E">
        <w:rPr>
          <w:rFonts w:ascii="Arial" w:hAnsi="Arial"/>
          <w:color w:val="000000"/>
          <w:sz w:val="20"/>
          <w:szCs w:val="20"/>
          <w:shd w:val="clear" w:color="auto" w:fill="FFFFFF"/>
        </w:rPr>
        <w:t>,</w:t>
      </w:r>
      <w:r w:rsidRPr="0018469C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</w:t>
      </w:r>
      <w:r w:rsidR="0043640E">
        <w:rPr>
          <w:rFonts w:ascii="Arial" w:hAnsi="Arial"/>
          <w:color w:val="000000"/>
          <w:sz w:val="20"/>
          <w:szCs w:val="20"/>
          <w:shd w:val="clear" w:color="auto" w:fill="FFFFFF"/>
        </w:rPr>
        <w:t>S</w:t>
      </w:r>
      <w:r w:rsidRPr="0018469C">
        <w:rPr>
          <w:rFonts w:ascii="Arial" w:hAnsi="Arial"/>
          <w:color w:val="000000"/>
          <w:sz w:val="20"/>
          <w:szCs w:val="20"/>
          <w:shd w:val="clear" w:color="auto" w:fill="FFFFFF"/>
        </w:rPr>
        <w:t>trony zobowiązują się poddać rozstrzygnięciu Sądu Powszechnego właściwego dla siedziby Kredytobiorcy.</w:t>
      </w:r>
    </w:p>
    <w:p w14:paraId="1EF32D37" w14:textId="77777777" w:rsidR="00725CF3" w:rsidRPr="0018469C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721A58FD" w14:textId="77777777" w:rsidR="00725CF3" w:rsidRPr="00283701" w:rsidRDefault="00725CF3" w:rsidP="00725CF3">
      <w:pPr>
        <w:pStyle w:val="Standard"/>
        <w:jc w:val="center"/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  <w:r w:rsidRPr="00283701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>§ 13</w:t>
      </w:r>
    </w:p>
    <w:p w14:paraId="77D4E315" w14:textId="77777777" w:rsidR="00725CF3" w:rsidRPr="00283701" w:rsidRDefault="00725CF3" w:rsidP="00725CF3">
      <w:pPr>
        <w:pStyle w:val="Standard"/>
        <w:jc w:val="both"/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</w:p>
    <w:p w14:paraId="3D18A287" w14:textId="0882A5D4" w:rsidR="00725CF3" w:rsidRPr="00283701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283701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W sprawach nieuregulowanych niniejszą umową, mają zastosowanie </w:t>
      </w:r>
      <w:r w:rsidR="007D5036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właściwe </w:t>
      </w:r>
      <w:r w:rsidRPr="00283701">
        <w:rPr>
          <w:rFonts w:ascii="Arial" w:hAnsi="Arial"/>
          <w:color w:val="000000"/>
          <w:sz w:val="20"/>
          <w:szCs w:val="20"/>
          <w:shd w:val="clear" w:color="auto" w:fill="FFFFFF"/>
        </w:rPr>
        <w:t>przepisy</w:t>
      </w:r>
      <w:r w:rsidR="007D5036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powszechnie obowiązującego prawa, w tym w szczególności:</w:t>
      </w:r>
      <w:r w:rsidRPr="00283701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</w:t>
      </w:r>
      <w:r w:rsidR="00635FF8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ustawy z dnia 23 kwietnia 1964 r. </w:t>
      </w:r>
      <w:r w:rsidRPr="00283701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Kodeks </w:t>
      </w:r>
      <w:r w:rsidR="00635FF8">
        <w:rPr>
          <w:rFonts w:ascii="Arial" w:hAnsi="Arial"/>
          <w:color w:val="000000"/>
          <w:sz w:val="20"/>
          <w:szCs w:val="20"/>
          <w:shd w:val="clear" w:color="auto" w:fill="FFFFFF"/>
        </w:rPr>
        <w:t>c</w:t>
      </w:r>
      <w:r w:rsidRPr="00283701">
        <w:rPr>
          <w:rFonts w:ascii="Arial" w:hAnsi="Arial"/>
          <w:color w:val="000000"/>
          <w:sz w:val="20"/>
          <w:szCs w:val="20"/>
          <w:shd w:val="clear" w:color="auto" w:fill="FFFFFF"/>
        </w:rPr>
        <w:t>ywiln</w:t>
      </w:r>
      <w:r w:rsidR="00635FF8">
        <w:rPr>
          <w:rFonts w:ascii="Arial" w:hAnsi="Arial"/>
          <w:color w:val="000000"/>
          <w:sz w:val="20"/>
          <w:szCs w:val="20"/>
          <w:shd w:val="clear" w:color="auto" w:fill="FFFFFF"/>
        </w:rPr>
        <w:t>y (Dz. U. z 2018 r., poz. 1025 ze zm.)</w:t>
      </w:r>
      <w:r w:rsidRPr="00283701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, </w:t>
      </w:r>
      <w:r w:rsidR="00664D88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ustawy z dnia 29 sierpnia 1997 r. </w:t>
      </w:r>
      <w:r w:rsidRPr="00283701">
        <w:rPr>
          <w:rFonts w:ascii="Arial" w:hAnsi="Arial"/>
          <w:color w:val="000000"/>
          <w:sz w:val="20"/>
          <w:szCs w:val="20"/>
          <w:shd w:val="clear" w:color="auto" w:fill="FFFFFF"/>
        </w:rPr>
        <w:t>Praw</w:t>
      </w:r>
      <w:r w:rsidR="00664D88">
        <w:rPr>
          <w:rFonts w:ascii="Arial" w:hAnsi="Arial"/>
          <w:color w:val="000000"/>
          <w:sz w:val="20"/>
          <w:szCs w:val="20"/>
          <w:shd w:val="clear" w:color="auto" w:fill="FFFFFF"/>
        </w:rPr>
        <w:t>o</w:t>
      </w:r>
      <w:r w:rsidRPr="00283701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</w:t>
      </w:r>
      <w:r w:rsidR="00664D88">
        <w:rPr>
          <w:rFonts w:ascii="Arial" w:hAnsi="Arial"/>
          <w:color w:val="000000"/>
          <w:sz w:val="20"/>
          <w:szCs w:val="20"/>
          <w:shd w:val="clear" w:color="auto" w:fill="FFFFFF"/>
        </w:rPr>
        <w:t>b</w:t>
      </w:r>
      <w:r w:rsidRPr="00283701">
        <w:rPr>
          <w:rFonts w:ascii="Arial" w:hAnsi="Arial"/>
          <w:color w:val="000000"/>
          <w:sz w:val="20"/>
          <w:szCs w:val="20"/>
          <w:shd w:val="clear" w:color="auto" w:fill="FFFFFF"/>
        </w:rPr>
        <w:t>ankowe</w:t>
      </w:r>
      <w:r w:rsidR="00664D88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(Dz. U. z 2017 r., poz. 1876 ze zm.), ustawy z dnia 29 stycznia 2004 r.</w:t>
      </w:r>
      <w:r w:rsidRPr="00283701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Praw</w:t>
      </w:r>
      <w:r w:rsidR="00664D88">
        <w:rPr>
          <w:rFonts w:ascii="Arial" w:hAnsi="Arial"/>
          <w:color w:val="000000"/>
          <w:sz w:val="20"/>
          <w:szCs w:val="20"/>
          <w:shd w:val="clear" w:color="auto" w:fill="FFFFFF"/>
        </w:rPr>
        <w:t>o</w:t>
      </w:r>
      <w:r w:rsidRPr="00283701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zamówień publicznych</w:t>
      </w:r>
      <w:r w:rsidR="00664D88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(Dz. U. z 2017 r., poz. 15</w:t>
      </w:r>
      <w:r w:rsidR="00121CF7">
        <w:rPr>
          <w:rFonts w:ascii="Arial" w:hAnsi="Arial"/>
          <w:color w:val="000000"/>
          <w:sz w:val="20"/>
          <w:szCs w:val="20"/>
          <w:shd w:val="clear" w:color="auto" w:fill="FFFFFF"/>
        </w:rPr>
        <w:t>7</w:t>
      </w:r>
      <w:r w:rsidR="00664D88">
        <w:rPr>
          <w:rFonts w:ascii="Arial" w:hAnsi="Arial"/>
          <w:color w:val="000000"/>
          <w:sz w:val="20"/>
          <w:szCs w:val="20"/>
          <w:shd w:val="clear" w:color="auto" w:fill="FFFFFF"/>
        </w:rPr>
        <w:t>9 ze zm.)</w:t>
      </w:r>
      <w:r w:rsidRPr="00283701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oraz wewnętrzne regulaminy Banku dotyczące kredytowania oraz zabezpieczenia wierzytelności.</w:t>
      </w:r>
    </w:p>
    <w:p w14:paraId="2D15276C" w14:textId="77777777" w:rsidR="0043640E" w:rsidRDefault="0043640E" w:rsidP="00725CF3">
      <w:pPr>
        <w:pStyle w:val="Standard"/>
        <w:jc w:val="center"/>
        <w:rPr>
          <w:ins w:id="1" w:author="Karolina Sasanowicz" w:date="2018-08-27T10:39:00Z"/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</w:p>
    <w:p w14:paraId="751FDF4B" w14:textId="4600F072" w:rsidR="00725CF3" w:rsidRPr="00283701" w:rsidRDefault="00725CF3" w:rsidP="00725CF3">
      <w:pPr>
        <w:pStyle w:val="Standard"/>
        <w:jc w:val="center"/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  <w:r w:rsidRPr="00283701"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  <w:t>§ 14</w:t>
      </w:r>
    </w:p>
    <w:p w14:paraId="62C640AC" w14:textId="77777777" w:rsidR="00725CF3" w:rsidRPr="00283701" w:rsidRDefault="00725CF3" w:rsidP="00725CF3">
      <w:pPr>
        <w:pStyle w:val="Standard"/>
        <w:jc w:val="both"/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</w:p>
    <w:p w14:paraId="6AABED35" w14:textId="77777777" w:rsidR="00725CF3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 w:rsidRPr="00283701">
        <w:rPr>
          <w:rFonts w:ascii="Arial" w:hAnsi="Arial"/>
          <w:color w:val="000000"/>
          <w:sz w:val="20"/>
          <w:szCs w:val="20"/>
          <w:shd w:val="clear" w:color="auto" w:fill="FFFFFF"/>
        </w:rPr>
        <w:t>Umowa została sporządzona w trzech jednobrzmiących egzemplarzach, dwa dla Kredytobiorcy i jeden dla Banku.</w:t>
      </w:r>
    </w:p>
    <w:p w14:paraId="60B80B94" w14:textId="77777777" w:rsidR="00725CF3" w:rsidRDefault="00725CF3" w:rsidP="00725CF3">
      <w:pPr>
        <w:pStyle w:val="Standard"/>
        <w:jc w:val="both"/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</w:p>
    <w:p w14:paraId="0FA11A3D" w14:textId="77777777" w:rsidR="00725CF3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32785819" w14:textId="77777777" w:rsidR="00725CF3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4DD88AED" w14:textId="77777777" w:rsidR="00725CF3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075689C2" w14:textId="44ECEDE0" w:rsidR="00725CF3" w:rsidRDefault="00EF058B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</w:rPr>
        <w:t>Załączniki:</w:t>
      </w:r>
    </w:p>
    <w:p w14:paraId="506E7886" w14:textId="48F1D78A" w:rsidR="00EF058B" w:rsidRDefault="00EF058B" w:rsidP="00EF058B">
      <w:pPr>
        <w:pStyle w:val="Standard"/>
        <w:numPr>
          <w:ilvl w:val="1"/>
          <w:numId w:val="9"/>
        </w:numPr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……………………….. </w:t>
      </w:r>
    </w:p>
    <w:p w14:paraId="00E69710" w14:textId="293DF0B2" w:rsidR="00EF058B" w:rsidRDefault="00EF058B" w:rsidP="00EF058B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484792C3" w14:textId="7CD62DB9" w:rsidR="00EF058B" w:rsidRPr="003757AB" w:rsidRDefault="00EF058B" w:rsidP="00EF058B">
      <w:pPr>
        <w:pStyle w:val="Standard"/>
        <w:jc w:val="both"/>
        <w:rPr>
          <w:rFonts w:ascii="Arial" w:hAnsi="Arial"/>
          <w:caps/>
          <w:color w:val="000000"/>
          <w:sz w:val="20"/>
          <w:szCs w:val="20"/>
          <w:shd w:val="clear" w:color="auto" w:fill="FFFFFF"/>
        </w:rPr>
      </w:pPr>
    </w:p>
    <w:p w14:paraId="3FA50380" w14:textId="5A6A9C78" w:rsidR="00EF058B" w:rsidRPr="003757AB" w:rsidRDefault="00EF058B" w:rsidP="00EF058B">
      <w:pPr>
        <w:pStyle w:val="Standard"/>
        <w:jc w:val="both"/>
        <w:rPr>
          <w:rFonts w:ascii="Arial" w:hAnsi="Arial"/>
          <w:caps/>
          <w:color w:val="000000"/>
          <w:sz w:val="20"/>
          <w:szCs w:val="20"/>
          <w:shd w:val="clear" w:color="auto" w:fill="FFFFFF"/>
        </w:rPr>
      </w:pPr>
      <w:r w:rsidRPr="003757AB">
        <w:rPr>
          <w:rFonts w:ascii="Arial" w:hAnsi="Arial"/>
          <w:caps/>
          <w:color w:val="000000"/>
          <w:sz w:val="20"/>
          <w:szCs w:val="20"/>
          <w:shd w:val="clear" w:color="auto" w:fill="FFFFFF"/>
        </w:rPr>
        <w:t>Bank</w:t>
      </w:r>
      <w:r w:rsidRPr="003757AB">
        <w:rPr>
          <w:rFonts w:ascii="Arial" w:hAnsi="Arial"/>
          <w:caps/>
          <w:color w:val="000000"/>
          <w:sz w:val="20"/>
          <w:szCs w:val="20"/>
          <w:shd w:val="clear" w:color="auto" w:fill="FFFFFF"/>
        </w:rPr>
        <w:tab/>
      </w:r>
      <w:r w:rsidRPr="003757AB">
        <w:rPr>
          <w:rFonts w:ascii="Arial" w:hAnsi="Arial"/>
          <w:caps/>
          <w:color w:val="000000"/>
          <w:sz w:val="20"/>
          <w:szCs w:val="20"/>
          <w:shd w:val="clear" w:color="auto" w:fill="FFFFFF"/>
        </w:rPr>
        <w:tab/>
      </w:r>
      <w:r w:rsidRPr="003757AB">
        <w:rPr>
          <w:rFonts w:ascii="Arial" w:hAnsi="Arial"/>
          <w:caps/>
          <w:color w:val="000000"/>
          <w:sz w:val="20"/>
          <w:szCs w:val="20"/>
          <w:shd w:val="clear" w:color="auto" w:fill="FFFFFF"/>
        </w:rPr>
        <w:tab/>
      </w:r>
      <w:r w:rsidRPr="003757AB">
        <w:rPr>
          <w:rFonts w:ascii="Arial" w:hAnsi="Arial"/>
          <w:caps/>
          <w:color w:val="000000"/>
          <w:sz w:val="20"/>
          <w:szCs w:val="20"/>
          <w:shd w:val="clear" w:color="auto" w:fill="FFFFFF"/>
        </w:rPr>
        <w:tab/>
      </w:r>
      <w:r w:rsidRPr="003757AB">
        <w:rPr>
          <w:rFonts w:ascii="Arial" w:hAnsi="Arial"/>
          <w:caps/>
          <w:color w:val="000000"/>
          <w:sz w:val="20"/>
          <w:szCs w:val="20"/>
          <w:shd w:val="clear" w:color="auto" w:fill="FFFFFF"/>
        </w:rPr>
        <w:tab/>
      </w:r>
      <w:r w:rsidRPr="003757AB">
        <w:rPr>
          <w:rFonts w:ascii="Arial" w:hAnsi="Arial"/>
          <w:caps/>
          <w:color w:val="000000"/>
          <w:sz w:val="20"/>
          <w:szCs w:val="20"/>
          <w:shd w:val="clear" w:color="auto" w:fill="FFFFFF"/>
        </w:rPr>
        <w:tab/>
      </w:r>
      <w:r w:rsidRPr="003757AB">
        <w:rPr>
          <w:rFonts w:ascii="Arial" w:hAnsi="Arial"/>
          <w:caps/>
          <w:color w:val="000000"/>
          <w:sz w:val="20"/>
          <w:szCs w:val="20"/>
          <w:shd w:val="clear" w:color="auto" w:fill="FFFFFF"/>
        </w:rPr>
        <w:tab/>
      </w:r>
      <w:r w:rsidRPr="003757AB">
        <w:rPr>
          <w:rFonts w:ascii="Arial" w:hAnsi="Arial"/>
          <w:caps/>
          <w:color w:val="000000"/>
          <w:sz w:val="20"/>
          <w:szCs w:val="20"/>
          <w:shd w:val="clear" w:color="auto" w:fill="FFFFFF"/>
        </w:rPr>
        <w:tab/>
      </w:r>
      <w:r w:rsidRPr="003757AB">
        <w:rPr>
          <w:rFonts w:ascii="Arial" w:hAnsi="Arial"/>
          <w:caps/>
          <w:color w:val="000000"/>
          <w:sz w:val="20"/>
          <w:szCs w:val="20"/>
          <w:shd w:val="clear" w:color="auto" w:fill="FFFFFF"/>
        </w:rPr>
        <w:tab/>
      </w:r>
      <w:r w:rsidRPr="003757AB">
        <w:rPr>
          <w:rFonts w:ascii="Arial" w:hAnsi="Arial"/>
          <w:caps/>
          <w:color w:val="000000"/>
          <w:sz w:val="20"/>
          <w:szCs w:val="20"/>
          <w:shd w:val="clear" w:color="auto" w:fill="FFFFFF"/>
        </w:rPr>
        <w:tab/>
        <w:t>Kredytobiorca</w:t>
      </w:r>
    </w:p>
    <w:p w14:paraId="47017DE9" w14:textId="51B7F469" w:rsidR="00EF058B" w:rsidRDefault="00EF058B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</w:rPr>
        <w:t>…………………………….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ab/>
        <w:t>………………………………..</w:t>
      </w:r>
    </w:p>
    <w:p w14:paraId="1DEF7AEC" w14:textId="77777777" w:rsidR="00725CF3" w:rsidRDefault="00725CF3" w:rsidP="00725CF3">
      <w:pPr>
        <w:pStyle w:val="Standard"/>
        <w:jc w:val="both"/>
        <w:rPr>
          <w:rFonts w:ascii="Arial" w:hAnsi="Arial"/>
          <w:b/>
          <w:bCs/>
          <w:color w:val="000000"/>
          <w:sz w:val="20"/>
          <w:szCs w:val="20"/>
          <w:shd w:val="clear" w:color="auto" w:fill="FFFFFF"/>
        </w:rPr>
      </w:pPr>
    </w:p>
    <w:p w14:paraId="074B5FFE" w14:textId="77777777" w:rsidR="00725CF3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71AE45D9" w14:textId="77777777" w:rsidR="00725CF3" w:rsidRDefault="00725CF3" w:rsidP="00725CF3">
      <w:pPr>
        <w:pStyle w:val="Standard"/>
        <w:jc w:val="both"/>
        <w:rPr>
          <w:rFonts w:ascii="Arial" w:hAnsi="Arial"/>
          <w:color w:val="000000"/>
          <w:sz w:val="20"/>
          <w:szCs w:val="20"/>
          <w:shd w:val="clear" w:color="auto" w:fill="FFFFFF"/>
        </w:rPr>
      </w:pPr>
    </w:p>
    <w:p w14:paraId="4BE2933B" w14:textId="77777777" w:rsidR="0013350E" w:rsidRDefault="0013350E"/>
    <w:sectPr w:rsidR="0013350E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433AD1"/>
    <w:multiLevelType w:val="multilevel"/>
    <w:tmpl w:val="4B6CC4D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178A4D86"/>
    <w:multiLevelType w:val="multilevel"/>
    <w:tmpl w:val="ADBC7AF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7FF409B"/>
    <w:multiLevelType w:val="multilevel"/>
    <w:tmpl w:val="7096A8C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86754E3"/>
    <w:multiLevelType w:val="multilevel"/>
    <w:tmpl w:val="0F78F474"/>
    <w:lvl w:ilvl="0">
      <w:start w:val="1"/>
      <w:numFmt w:val="decimal"/>
      <w:lvlText w:val="%1)"/>
      <w:lvlJc w:val="left"/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5" w15:restartNumberingAfterBreak="0">
    <w:nsid w:val="1BFF4686"/>
    <w:multiLevelType w:val="multilevel"/>
    <w:tmpl w:val="9BA6D8B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374340BF"/>
    <w:multiLevelType w:val="multilevel"/>
    <w:tmpl w:val="3DB253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4CCC026F"/>
    <w:multiLevelType w:val="multilevel"/>
    <w:tmpl w:val="1FD4670E"/>
    <w:lvl w:ilvl="0">
      <w:start w:val="1"/>
      <w:numFmt w:val="decimal"/>
      <w:lvlText w:val="%1."/>
      <w:lvlJc w:val="left"/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4F4B36B7"/>
    <w:multiLevelType w:val="multilevel"/>
    <w:tmpl w:val="0A20AA74"/>
    <w:lvl w:ilvl="0">
      <w:start w:val="1"/>
      <w:numFmt w:val="decimal"/>
      <w:lvlText w:val="%1."/>
      <w:lvlJc w:val="left"/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66BE43D7"/>
    <w:multiLevelType w:val="multilevel"/>
    <w:tmpl w:val="B9242D7A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B343E57"/>
    <w:multiLevelType w:val="multilevel"/>
    <w:tmpl w:val="AFF0335E"/>
    <w:lvl w:ilvl="0">
      <w:start w:val="1"/>
      <w:numFmt w:val="decimal"/>
      <w:lvlText w:val="%1."/>
      <w:lvlJc w:val="left"/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6"/>
  </w:num>
  <w:num w:numId="5">
    <w:abstractNumId w:val="10"/>
  </w:num>
  <w:num w:numId="6">
    <w:abstractNumId w:val="1"/>
  </w:num>
  <w:num w:numId="7">
    <w:abstractNumId w:val="3"/>
  </w:num>
  <w:num w:numId="8">
    <w:abstractNumId w:val="2"/>
  </w:num>
  <w:num w:numId="9">
    <w:abstractNumId w:val="4"/>
  </w:num>
  <w:num w:numId="10">
    <w:abstractNumId w:val="0"/>
  </w:num>
  <w:num w:numId="1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rolina Sasanowicz">
    <w15:presenceInfo w15:providerId="None" w15:userId="Karolina Sasano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0A2"/>
    <w:rsid w:val="00064546"/>
    <w:rsid w:val="00092A40"/>
    <w:rsid w:val="0009648B"/>
    <w:rsid w:val="000B16EF"/>
    <w:rsid w:val="000B6418"/>
    <w:rsid w:val="001179E3"/>
    <w:rsid w:val="00121CF7"/>
    <w:rsid w:val="0013350E"/>
    <w:rsid w:val="00172AA9"/>
    <w:rsid w:val="0018469C"/>
    <w:rsid w:val="00192639"/>
    <w:rsid w:val="001A0511"/>
    <w:rsid w:val="001A45E7"/>
    <w:rsid w:val="00227677"/>
    <w:rsid w:val="0023428D"/>
    <w:rsid w:val="0023750A"/>
    <w:rsid w:val="00240BEA"/>
    <w:rsid w:val="0025358A"/>
    <w:rsid w:val="0026765F"/>
    <w:rsid w:val="00283701"/>
    <w:rsid w:val="002D4201"/>
    <w:rsid w:val="002E1BAF"/>
    <w:rsid w:val="003630A2"/>
    <w:rsid w:val="00364A88"/>
    <w:rsid w:val="003757AB"/>
    <w:rsid w:val="003848DD"/>
    <w:rsid w:val="003A094A"/>
    <w:rsid w:val="003A2B48"/>
    <w:rsid w:val="003D1812"/>
    <w:rsid w:val="003D53C0"/>
    <w:rsid w:val="003E037A"/>
    <w:rsid w:val="004007A8"/>
    <w:rsid w:val="00401FEF"/>
    <w:rsid w:val="00411B7F"/>
    <w:rsid w:val="0043161A"/>
    <w:rsid w:val="0043640E"/>
    <w:rsid w:val="004454DE"/>
    <w:rsid w:val="0047036A"/>
    <w:rsid w:val="00486592"/>
    <w:rsid w:val="0049061C"/>
    <w:rsid w:val="0049543C"/>
    <w:rsid w:val="004A1329"/>
    <w:rsid w:val="004B38F3"/>
    <w:rsid w:val="004C5DD0"/>
    <w:rsid w:val="004E5260"/>
    <w:rsid w:val="00525387"/>
    <w:rsid w:val="005405AD"/>
    <w:rsid w:val="00570908"/>
    <w:rsid w:val="005A317C"/>
    <w:rsid w:val="005B01C3"/>
    <w:rsid w:val="005C39BF"/>
    <w:rsid w:val="0060216F"/>
    <w:rsid w:val="00611ABF"/>
    <w:rsid w:val="006307A1"/>
    <w:rsid w:val="00635FF8"/>
    <w:rsid w:val="006424E6"/>
    <w:rsid w:val="00646AD4"/>
    <w:rsid w:val="00664D88"/>
    <w:rsid w:val="00672DB4"/>
    <w:rsid w:val="00676F96"/>
    <w:rsid w:val="006B18B3"/>
    <w:rsid w:val="006D393F"/>
    <w:rsid w:val="006D429F"/>
    <w:rsid w:val="007043B3"/>
    <w:rsid w:val="00713A8F"/>
    <w:rsid w:val="00725CF3"/>
    <w:rsid w:val="0073245D"/>
    <w:rsid w:val="00741039"/>
    <w:rsid w:val="007453A2"/>
    <w:rsid w:val="00751079"/>
    <w:rsid w:val="0079758C"/>
    <w:rsid w:val="007A145E"/>
    <w:rsid w:val="007D5036"/>
    <w:rsid w:val="007E0569"/>
    <w:rsid w:val="0084756F"/>
    <w:rsid w:val="00860D5C"/>
    <w:rsid w:val="00887F72"/>
    <w:rsid w:val="008A3FEA"/>
    <w:rsid w:val="008A6EBB"/>
    <w:rsid w:val="00904048"/>
    <w:rsid w:val="00922BAE"/>
    <w:rsid w:val="0092465B"/>
    <w:rsid w:val="009413DC"/>
    <w:rsid w:val="0094237E"/>
    <w:rsid w:val="009814FA"/>
    <w:rsid w:val="00983684"/>
    <w:rsid w:val="009874C3"/>
    <w:rsid w:val="00A01C0B"/>
    <w:rsid w:val="00A35FC5"/>
    <w:rsid w:val="00A432E5"/>
    <w:rsid w:val="00A45CA1"/>
    <w:rsid w:val="00AC0A18"/>
    <w:rsid w:val="00AD04C2"/>
    <w:rsid w:val="00B01CE8"/>
    <w:rsid w:val="00B20220"/>
    <w:rsid w:val="00B34123"/>
    <w:rsid w:val="00B46DC8"/>
    <w:rsid w:val="00BA2C98"/>
    <w:rsid w:val="00BB4566"/>
    <w:rsid w:val="00BB6BB1"/>
    <w:rsid w:val="00BC3AC5"/>
    <w:rsid w:val="00BC5818"/>
    <w:rsid w:val="00BD1999"/>
    <w:rsid w:val="00BD2BEE"/>
    <w:rsid w:val="00BE2094"/>
    <w:rsid w:val="00BE58DE"/>
    <w:rsid w:val="00C04A2E"/>
    <w:rsid w:val="00C30C48"/>
    <w:rsid w:val="00C33C81"/>
    <w:rsid w:val="00C42EAC"/>
    <w:rsid w:val="00C45AE0"/>
    <w:rsid w:val="00C8119E"/>
    <w:rsid w:val="00CB5E6C"/>
    <w:rsid w:val="00CC1E24"/>
    <w:rsid w:val="00CE03B3"/>
    <w:rsid w:val="00CE4872"/>
    <w:rsid w:val="00CF2AD0"/>
    <w:rsid w:val="00D06411"/>
    <w:rsid w:val="00D43139"/>
    <w:rsid w:val="00D460CB"/>
    <w:rsid w:val="00D774B5"/>
    <w:rsid w:val="00D93DC6"/>
    <w:rsid w:val="00DC1BEA"/>
    <w:rsid w:val="00DD24D9"/>
    <w:rsid w:val="00DD37ED"/>
    <w:rsid w:val="00E40EA6"/>
    <w:rsid w:val="00E67314"/>
    <w:rsid w:val="00E809AB"/>
    <w:rsid w:val="00EA148B"/>
    <w:rsid w:val="00EC1487"/>
    <w:rsid w:val="00ED1A25"/>
    <w:rsid w:val="00EE00AB"/>
    <w:rsid w:val="00EE3E6D"/>
    <w:rsid w:val="00EE68D9"/>
    <w:rsid w:val="00EF058B"/>
    <w:rsid w:val="00F03625"/>
    <w:rsid w:val="00F0736A"/>
    <w:rsid w:val="00F70460"/>
    <w:rsid w:val="00FA365C"/>
    <w:rsid w:val="00FA3A83"/>
    <w:rsid w:val="00FC1818"/>
    <w:rsid w:val="00FE67DA"/>
    <w:rsid w:val="00FF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00BDE"/>
  <w15:chartTrackingRefBased/>
  <w15:docId w15:val="{80A22C7B-357B-4309-A412-0BB2E4E5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4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25C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Nagwek2">
    <w:name w:val="Nagłówek2"/>
    <w:basedOn w:val="Normalny"/>
    <w:next w:val="Podtytu"/>
    <w:rsid w:val="00CE4872"/>
    <w:pPr>
      <w:suppressAutoHyphens/>
      <w:jc w:val="center"/>
    </w:pPr>
    <w:rPr>
      <w:rFonts w:ascii="Tahoma" w:hAnsi="Tahoma" w:cs="Tahoma"/>
      <w:b/>
      <w:sz w:val="20"/>
      <w:szCs w:val="20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487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E4872"/>
    <w:rPr>
      <w:rFonts w:eastAsiaTheme="minorEastAsia"/>
      <w:color w:val="5A5A5A" w:themeColor="text1" w:themeTint="A5"/>
      <w:spacing w:val="15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0D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0D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0D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0D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0D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0D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D5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71C1AF04.dotm</Template>
  <TotalTime>441</TotalTime>
  <Pages>4</Pages>
  <Words>1899</Words>
  <Characters>11396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Bociek</dc:creator>
  <cp:keywords/>
  <dc:description/>
  <cp:lastModifiedBy>Katarzyna Bociek</cp:lastModifiedBy>
  <cp:revision>52</cp:revision>
  <dcterms:created xsi:type="dcterms:W3CDTF">2018-08-23T06:27:00Z</dcterms:created>
  <dcterms:modified xsi:type="dcterms:W3CDTF">2018-08-29T07:23:00Z</dcterms:modified>
</cp:coreProperties>
</file>