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65ED" w14:textId="5C9D0AB2" w:rsidR="00CE4872" w:rsidRPr="004964CD" w:rsidRDefault="00CE4872" w:rsidP="00CE4872">
      <w:pPr>
        <w:pStyle w:val="Nagwek2"/>
        <w:rPr>
          <w:rFonts w:ascii="Arial" w:hAnsi="Arial" w:cs="Arial"/>
        </w:rPr>
      </w:pPr>
      <w:r w:rsidRPr="004964CD">
        <w:rPr>
          <w:rFonts w:ascii="Arial" w:hAnsi="Arial" w:cs="Arial"/>
        </w:rPr>
        <w:t xml:space="preserve">UMOWA </w:t>
      </w:r>
      <w:r w:rsidR="0009648B" w:rsidRPr="004964CD">
        <w:rPr>
          <w:rFonts w:ascii="Arial" w:hAnsi="Arial" w:cs="Arial"/>
        </w:rPr>
        <w:t>KREDYTU</w:t>
      </w:r>
    </w:p>
    <w:p w14:paraId="51AEEB91" w14:textId="0E4DEA2D" w:rsidR="00CE4872" w:rsidRPr="004964CD" w:rsidRDefault="00CE4872" w:rsidP="00CE4872">
      <w:pPr>
        <w:pStyle w:val="Nagwek2"/>
        <w:rPr>
          <w:rFonts w:ascii="Arial" w:hAnsi="Arial" w:cs="Arial"/>
        </w:rPr>
      </w:pPr>
      <w:r w:rsidRPr="004964CD">
        <w:rPr>
          <w:rFonts w:ascii="Arial" w:hAnsi="Arial" w:cs="Arial"/>
        </w:rPr>
        <w:t>……………………………</w:t>
      </w:r>
    </w:p>
    <w:p w14:paraId="3E9009B2" w14:textId="77777777" w:rsidR="00CE4872" w:rsidRPr="004964CD" w:rsidRDefault="00CE4872" w:rsidP="00CE487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6D0BA58" w14:textId="496154F6" w:rsidR="00CE4872" w:rsidRPr="004964CD" w:rsidRDefault="007453A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>z</w:t>
      </w:r>
      <w:r w:rsidR="00CE4872" w:rsidRPr="004964CD">
        <w:rPr>
          <w:rFonts w:ascii="Arial" w:hAnsi="Arial" w:cs="Arial"/>
          <w:sz w:val="20"/>
          <w:szCs w:val="20"/>
        </w:rPr>
        <w:t xml:space="preserve">awarta w dniu </w:t>
      </w:r>
      <w:r w:rsidRPr="004964CD">
        <w:rPr>
          <w:rFonts w:ascii="Arial" w:hAnsi="Arial" w:cs="Arial"/>
          <w:sz w:val="20"/>
          <w:szCs w:val="20"/>
        </w:rPr>
        <w:t xml:space="preserve">……………………. </w:t>
      </w:r>
      <w:r w:rsidR="00CE4872" w:rsidRPr="004964CD">
        <w:rPr>
          <w:rFonts w:ascii="Arial" w:hAnsi="Arial" w:cs="Arial"/>
          <w:sz w:val="20"/>
          <w:szCs w:val="20"/>
        </w:rPr>
        <w:t xml:space="preserve"> w Sośnie pomiędzy:</w:t>
      </w:r>
    </w:p>
    <w:p w14:paraId="0089A328" w14:textId="09E849E7" w:rsidR="00CE4872" w:rsidRPr="004964CD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b/>
          <w:sz w:val="20"/>
          <w:szCs w:val="20"/>
        </w:rPr>
        <w:t>Gminą Sośno – ul. Nowa 1, 89-412 Sośno, NIP: 561-15-01-604</w:t>
      </w:r>
      <w:r w:rsidR="00CC1E24" w:rsidRPr="004964CD">
        <w:rPr>
          <w:rFonts w:ascii="Arial" w:hAnsi="Arial" w:cs="Arial"/>
          <w:b/>
          <w:sz w:val="20"/>
          <w:szCs w:val="20"/>
        </w:rPr>
        <w:t>, REGON: 092350955</w:t>
      </w:r>
      <w:r w:rsidRPr="004964CD">
        <w:rPr>
          <w:rFonts w:ascii="Arial" w:hAnsi="Arial" w:cs="Arial"/>
          <w:sz w:val="20"/>
          <w:szCs w:val="20"/>
        </w:rPr>
        <w:t xml:space="preserve"> </w:t>
      </w:r>
    </w:p>
    <w:p w14:paraId="3B44D933" w14:textId="5819A6F9" w:rsidR="00CE4872" w:rsidRPr="004964CD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>zwaną w dalszej treści umowy „</w:t>
      </w:r>
      <w:r w:rsidR="0079758C" w:rsidRPr="004964CD">
        <w:rPr>
          <w:rFonts w:ascii="Arial" w:hAnsi="Arial" w:cs="Arial"/>
          <w:sz w:val="20"/>
          <w:szCs w:val="20"/>
        </w:rPr>
        <w:t>Kredytobiorcą</w:t>
      </w:r>
      <w:r w:rsidRPr="004964CD">
        <w:rPr>
          <w:rFonts w:ascii="Arial" w:hAnsi="Arial" w:cs="Arial"/>
          <w:sz w:val="20"/>
          <w:szCs w:val="20"/>
        </w:rPr>
        <w:t xml:space="preserve">” reprezentowaną przez: </w:t>
      </w:r>
    </w:p>
    <w:p w14:paraId="5B4D3EB0" w14:textId="77777777" w:rsidR="00CE4872" w:rsidRPr="004964CD" w:rsidRDefault="00CE4872" w:rsidP="00CE4872">
      <w:pPr>
        <w:overflowPunct w:val="0"/>
        <w:autoSpaceDE w:val="0"/>
        <w:spacing w:line="360" w:lineRule="auto"/>
        <w:ind w:left="283" w:hanging="283"/>
        <w:textAlignment w:val="baseline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>1. Leszka Stroińskiego</w:t>
      </w:r>
      <w:r w:rsidRPr="004964CD">
        <w:rPr>
          <w:rFonts w:ascii="Arial" w:hAnsi="Arial" w:cs="Arial"/>
          <w:sz w:val="20"/>
          <w:szCs w:val="20"/>
        </w:rPr>
        <w:tab/>
      </w:r>
      <w:r w:rsidRPr="004964CD">
        <w:rPr>
          <w:rFonts w:ascii="Arial" w:hAnsi="Arial" w:cs="Arial"/>
          <w:sz w:val="20"/>
          <w:szCs w:val="20"/>
        </w:rPr>
        <w:tab/>
      </w:r>
      <w:r w:rsidRPr="004964CD">
        <w:rPr>
          <w:rFonts w:ascii="Arial" w:hAnsi="Arial" w:cs="Arial"/>
          <w:sz w:val="20"/>
          <w:szCs w:val="20"/>
        </w:rPr>
        <w:tab/>
        <w:t>- Wójta Gminy Sośno</w:t>
      </w:r>
    </w:p>
    <w:p w14:paraId="3D6ABDFB" w14:textId="77777777" w:rsidR="00CE4872" w:rsidRPr="004964CD" w:rsidRDefault="00CE4872" w:rsidP="00CE4872">
      <w:pPr>
        <w:overflowPunct w:val="0"/>
        <w:autoSpaceDE w:val="0"/>
        <w:spacing w:line="360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 xml:space="preserve">przy kontrasygnacie Elżbiety Romot </w:t>
      </w:r>
      <w:r w:rsidRPr="004964CD">
        <w:rPr>
          <w:rFonts w:ascii="Arial" w:hAnsi="Arial" w:cs="Arial"/>
          <w:sz w:val="20"/>
          <w:szCs w:val="20"/>
        </w:rPr>
        <w:tab/>
        <w:t xml:space="preserve"> - Skarbnika Gminy Sośno</w:t>
      </w:r>
    </w:p>
    <w:p w14:paraId="43070A12" w14:textId="77777777" w:rsidR="00CE4872" w:rsidRPr="004964CD" w:rsidRDefault="00CE4872" w:rsidP="00CE4872">
      <w:pPr>
        <w:spacing w:line="360" w:lineRule="auto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 xml:space="preserve">a </w:t>
      </w:r>
    </w:p>
    <w:p w14:paraId="4B91D329" w14:textId="77777777" w:rsidR="00725CF3" w:rsidRPr="004964CD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........................................</w:t>
      </w:r>
    </w:p>
    <w:p w14:paraId="345EB34C" w14:textId="77777777" w:rsidR="00725CF3" w:rsidRPr="004964CD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1. .........................................</w:t>
      </w:r>
    </w:p>
    <w:p w14:paraId="30113790" w14:textId="77777777" w:rsidR="00725CF3" w:rsidRPr="004964CD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2. .........................................</w:t>
      </w:r>
    </w:p>
    <w:p w14:paraId="1F8D57B2" w14:textId="77777777" w:rsidR="00725CF3" w:rsidRPr="004964CD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5B8086F8" w14:textId="77777777" w:rsidR="00725CF3" w:rsidRPr="004964CD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zwanym dalej Bankiem,</w:t>
      </w:r>
    </w:p>
    <w:p w14:paraId="6CC6C21D" w14:textId="77777777" w:rsidR="00725CF3" w:rsidRPr="004964CD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BABF437" w14:textId="77777777" w:rsidR="00725CF3" w:rsidRPr="004964CD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</w:t>
      </w:r>
    </w:p>
    <w:p w14:paraId="4EC4B85F" w14:textId="479674D6" w:rsidR="00725CF3" w:rsidRPr="004964CD" w:rsidRDefault="00C30C48" w:rsidP="00725CF3">
      <w:pPr>
        <w:pStyle w:val="Standard"/>
        <w:numPr>
          <w:ilvl w:val="0"/>
          <w:numId w:val="1"/>
        </w:numPr>
        <w:jc w:val="both"/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mocy niniejszej umowy 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 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udziela Kredytobiorcy</w:t>
      </w:r>
      <w:r w:rsidR="00BE2094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na podstawie wyboru najkorzystniejszej oferty nr </w:t>
      </w:r>
      <w:r w:rsidR="00713A8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RI.271.2</w:t>
      </w:r>
      <w:r w:rsidR="00A1369A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 w:rsidR="00713A8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.2018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</w:t>
      </w:r>
      <w:r w:rsidR="00713A8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dnia</w:t>
      </w:r>
      <w:r w:rsidR="00713A8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..................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</w:t>
      </w:r>
      <w:r w:rsidR="0026765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oferta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stanowi integralną część umowy),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kredytu długoterminowego 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zwanego dalej 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kredytem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”)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kwocie .......................</w:t>
      </w:r>
      <w:r w:rsidR="00725CF3" w:rsidRPr="0071396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zł (słownie ..................................................00/100) na okres </w:t>
      </w:r>
      <w:r w:rsidR="0071396D" w:rsidRPr="0071396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120</w:t>
      </w:r>
      <w:r w:rsidR="0049061C" w:rsidRPr="0071396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25CF3" w:rsidRPr="0071396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miesięcy, 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warunkach określonych w 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Umowie </w:t>
      </w:r>
      <w:r w:rsidR="0026765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zwanej dalej 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Umową</w:t>
      </w:r>
      <w:r w:rsidR="00751079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”</w:t>
      </w:r>
      <w:r w:rsidR="0026765F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>)</w:t>
      </w:r>
      <w:r w:rsidR="00725CF3" w:rsidRPr="0071396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oraz w obowiązującym w Banku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regulaminie udzielania kredytów dla klientów instytucjonalnych 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zwanym dalej 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regulaminem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”)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, stanowiącym załącznik</w:t>
      </w:r>
      <w:r w:rsidR="00B46DC8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B46DC8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…. 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do Umowy.</w:t>
      </w:r>
    </w:p>
    <w:p w14:paraId="6BE1FEE8" w14:textId="734B6AF7" w:rsidR="00725CF3" w:rsidRPr="004964CD" w:rsidRDefault="00725CF3" w:rsidP="00725CF3">
      <w:pPr>
        <w:pStyle w:val="Standard"/>
        <w:numPr>
          <w:ilvl w:val="0"/>
          <w:numId w:val="1"/>
        </w:numPr>
        <w:jc w:val="both"/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 przeznaczony jest  </w:t>
      </w:r>
      <w:r w:rsidRPr="004964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na pokrycie planowanego deficytu budżetowego</w:t>
      </w:r>
      <w:r w:rsidR="0026765F" w:rsidRPr="004964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 xml:space="preserve"> Kredytobiorcy</w:t>
      </w:r>
      <w:r w:rsidRPr="004964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.</w:t>
      </w:r>
    </w:p>
    <w:p w14:paraId="57FD07C9" w14:textId="4059A832" w:rsidR="00725CF3" w:rsidRPr="004964CD" w:rsidRDefault="00725CF3" w:rsidP="00725CF3">
      <w:pPr>
        <w:pStyle w:val="Standard"/>
        <w:numPr>
          <w:ilvl w:val="0"/>
          <w:numId w:val="1"/>
        </w:numPr>
        <w:jc w:val="both"/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Kredyt zostanie udzielony bez wniosku kredytowego, w wyniku przeprowadz</w:t>
      </w:r>
      <w:r w:rsidR="00FA365C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onego</w:t>
      </w:r>
      <w:r w:rsidR="00BC3AC5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trybie </w:t>
      </w:r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przetargu nieograniczonego </w:t>
      </w: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postępowania o</w:t>
      </w:r>
      <w:r w:rsidR="00172AA9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udzielenie zamówienia publicznego na udzielenie kredytu dla </w:t>
      </w:r>
      <w:r w:rsidR="00D43139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Gminy Sośno</w:t>
      </w:r>
      <w:r w:rsidR="006424E6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A45CA1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rozstrzygniętego w dniu ...............................................................</w:t>
      </w:r>
      <w:r w:rsidR="00BC3AC5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, zgodnie z </w:t>
      </w:r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ustawą z dnia 29 stycznia 2004 r. Prawo zamówień publicznych (Dz. U. z 201</w:t>
      </w:r>
      <w:r w:rsidR="00A1369A">
        <w:rPr>
          <w:rFonts w:ascii="Arial" w:hAnsi="Arial"/>
          <w:color w:val="000000"/>
          <w:sz w:val="20"/>
          <w:szCs w:val="20"/>
          <w:shd w:val="clear" w:color="auto" w:fill="FFFFFF"/>
        </w:rPr>
        <w:t>8r. poz. 1986</w:t>
      </w:r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późn. zm.).</w:t>
      </w:r>
    </w:p>
    <w:p w14:paraId="21208D74" w14:textId="4146EF7F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Kredytobiorca przeznaczy kredyt wyłącznie na cele określ</w:t>
      </w:r>
      <w:r w:rsidR="00D774B5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ne w ust.</w:t>
      </w:r>
      <w:r w:rsidR="00D774B5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2 niniejsze</w:t>
      </w:r>
      <w:r w:rsidR="00D774B5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go paragrafu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8DF5009" w14:textId="70DEDFCF" w:rsidR="00725CF3" w:rsidRPr="006C723E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 stawia do dyspozycji Kredytobiorcy kredyt w ciągu 7 dni od złożenia przez Kredytobiorcę wniosku </w:t>
      </w:r>
      <w:r w:rsidR="00D460CB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o przekazanie /wypłatę środków.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</w:p>
    <w:p w14:paraId="2A0E729D" w14:textId="379F16E9" w:rsidR="00725CF3" w:rsidRPr="006C723E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Przekazanie kredytu </w:t>
      </w:r>
      <w:r w:rsidR="00E40EA6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Kredytobiorcy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nastąpi w formie przelewu środków na rachunek bieżący Kredytobiorcy</w:t>
      </w:r>
      <w:r w:rsidR="00BA2C98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 ………………………………………………………………………………..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74FC8EE" w14:textId="3DCB58A9" w:rsidR="00725CF3" w:rsidRPr="00666124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Ostateczny termin spłaty kredytu i </w:t>
      </w:r>
      <w:r w:rsidR="00EE00AB" w:rsidRPr="00666124">
        <w:rPr>
          <w:rFonts w:ascii="Arial" w:hAnsi="Arial"/>
          <w:sz w:val="20"/>
          <w:szCs w:val="20"/>
          <w:shd w:val="clear" w:color="auto" w:fill="FFFFFF"/>
        </w:rPr>
        <w:t xml:space="preserve">należnych z tytułu niniejszej Umowy </w:t>
      </w:r>
      <w:r w:rsidRPr="00666124">
        <w:rPr>
          <w:rFonts w:ascii="Arial" w:hAnsi="Arial"/>
          <w:sz w:val="20"/>
          <w:szCs w:val="20"/>
          <w:shd w:val="clear" w:color="auto" w:fill="FFFFFF"/>
        </w:rPr>
        <w:t>odsetek upływa w dniu .......................................</w:t>
      </w:r>
    </w:p>
    <w:p w14:paraId="1ADC0869" w14:textId="578C02D5" w:rsidR="00725CF3" w:rsidRPr="00666124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Kredytobiorca zobowiązany jest do spłaty kapitału kredytu, </w:t>
      </w:r>
      <w:proofErr w:type="spellStart"/>
      <w:r w:rsidRPr="00666124">
        <w:rPr>
          <w:rFonts w:ascii="Arial" w:hAnsi="Arial"/>
          <w:sz w:val="20"/>
          <w:szCs w:val="20"/>
          <w:shd w:val="clear" w:color="auto" w:fill="FFFFFF"/>
        </w:rPr>
        <w:t>odsetek,na</w:t>
      </w:r>
      <w:proofErr w:type="spellEnd"/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rachunek obsługi kredytu,</w:t>
      </w:r>
      <w:r w:rsidR="00570908" w:rsidRPr="00666124">
        <w:rPr>
          <w:rFonts w:ascii="Arial" w:hAnsi="Arial"/>
          <w:sz w:val="20"/>
          <w:szCs w:val="20"/>
          <w:shd w:val="clear" w:color="auto" w:fill="FFFFFF"/>
        </w:rPr>
        <w:t xml:space="preserve"> według poniższych danych</w:t>
      </w:r>
      <w:r w:rsidRPr="00666124">
        <w:rPr>
          <w:rFonts w:ascii="Arial" w:hAnsi="Arial"/>
          <w:sz w:val="20"/>
          <w:szCs w:val="20"/>
          <w:shd w:val="clear" w:color="auto" w:fill="FFFFFF"/>
        </w:rPr>
        <w:t>:</w:t>
      </w:r>
    </w:p>
    <w:p w14:paraId="063B7598" w14:textId="77777777" w:rsidR="00725CF3" w:rsidRPr="00666124" w:rsidRDefault="00725CF3" w:rsidP="00725CF3">
      <w:pPr>
        <w:pStyle w:val="Standard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21B0CB4" w14:textId="77777777" w:rsidR="00725CF3" w:rsidRPr="006C723E" w:rsidRDefault="00725CF3" w:rsidP="00725CF3">
      <w:pPr>
        <w:pStyle w:val="Standard"/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1) rachunek bieżący Kredytobiorcy w Banku nr ......</w:t>
      </w:r>
    </w:p>
    <w:p w14:paraId="52C32FFA" w14:textId="77777777" w:rsidR="00725CF3" w:rsidRPr="006C723E" w:rsidRDefault="00725CF3" w:rsidP="00725CF3">
      <w:pPr>
        <w:pStyle w:val="Standard"/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2) rachunek spłaty kredytu nr</w:t>
      </w: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...............................................................</w:t>
      </w:r>
    </w:p>
    <w:p w14:paraId="25147AD0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DB8541B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37F61C8" w14:textId="16CA3BF4" w:rsidR="00725CF3" w:rsidRPr="00666124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Kredytobiorca zobowiązany jest zapewnić środki  na rachunku obsługi kredytu przeznaczone na spłatę </w:t>
      </w:r>
      <w:r w:rsidRPr="00666124">
        <w:rPr>
          <w:rFonts w:ascii="Arial" w:hAnsi="Arial"/>
          <w:sz w:val="20"/>
          <w:szCs w:val="20"/>
          <w:shd w:val="clear" w:color="auto" w:fill="FFFFFF"/>
        </w:rPr>
        <w:t>kapitału kredytu, odsetek w terminach i kwotach wskazanych w Umowie i harmonogramie</w:t>
      </w:r>
      <w:r w:rsidR="0025358A" w:rsidRPr="00666124">
        <w:rPr>
          <w:rFonts w:ascii="Arial" w:hAnsi="Arial"/>
          <w:sz w:val="20"/>
          <w:szCs w:val="20"/>
          <w:shd w:val="clear" w:color="auto" w:fill="FFFFFF"/>
        </w:rPr>
        <w:t xml:space="preserve"> spłat</w:t>
      </w:r>
      <w:r w:rsidRPr="00666124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08D7048F" w14:textId="57AC1D79" w:rsidR="00725CF3" w:rsidRPr="00666124" w:rsidRDefault="00725CF3" w:rsidP="00725CF3">
      <w:pPr>
        <w:pStyle w:val="Standard"/>
        <w:numPr>
          <w:ilvl w:val="0"/>
          <w:numId w:val="1"/>
        </w:numPr>
        <w:jc w:val="both"/>
      </w:pPr>
      <w:r w:rsidRPr="00666124">
        <w:rPr>
          <w:rFonts w:ascii="Arial" w:hAnsi="Arial"/>
          <w:sz w:val="20"/>
          <w:szCs w:val="20"/>
          <w:shd w:val="clear" w:color="auto" w:fill="FFFFFF"/>
        </w:rPr>
        <w:t>Rata</w:t>
      </w:r>
      <w:r w:rsidR="00741039" w:rsidRPr="00666124">
        <w:rPr>
          <w:rFonts w:ascii="Arial" w:hAnsi="Arial"/>
          <w:sz w:val="20"/>
          <w:szCs w:val="20"/>
          <w:shd w:val="clear" w:color="auto" w:fill="FFFFFF"/>
        </w:rPr>
        <w:t xml:space="preserve"> kredytu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wpłacona w terminie późniejszym niż określony w harmonogramie</w:t>
      </w:r>
      <w:r w:rsidR="00741039" w:rsidRPr="00666124">
        <w:rPr>
          <w:rFonts w:ascii="Arial" w:hAnsi="Arial"/>
          <w:sz w:val="20"/>
          <w:szCs w:val="20"/>
          <w:shd w:val="clear" w:color="auto" w:fill="FFFFFF"/>
        </w:rPr>
        <w:t>, o którym mowa w ust. 9 powyżej,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lub w kwocie wyższej niż wynikająca z aktualnego harmonogramu powoduje zmniejszenie kwoty zadłużenia z tytułu udzielonego kredytu w terminie określonym w harmonogramie i w wysokości wynikającej z harmonogramu, chyba że inna jest dyspozycja Kredytobiorcy.</w:t>
      </w:r>
    </w:p>
    <w:p w14:paraId="3BD69FB1" w14:textId="77777777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Kredyt spłacony nie podlega ponownemu wykorzystaniu.</w:t>
      </w:r>
    </w:p>
    <w:p w14:paraId="33B9168E" w14:textId="77777777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Prawne zabezpieczenie spłaty kredytu stanowi :</w:t>
      </w:r>
    </w:p>
    <w:p w14:paraId="5EA3037A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EC93A82" w14:textId="00F398CE" w:rsidR="00725CF3" w:rsidRPr="006C723E" w:rsidRDefault="00725CF3" w:rsidP="00725CF3">
      <w:pPr>
        <w:pStyle w:val="Standard"/>
        <w:jc w:val="both"/>
      </w:pP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1) Weksel in blanco wraz z deklaracją wekslową</w:t>
      </w:r>
      <w:r w:rsidR="00192639"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</w:t>
      </w:r>
    </w:p>
    <w:p w14:paraId="78D6693C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18D7CAF" w14:textId="77777777" w:rsidR="00725CF3" w:rsidRPr="006C723E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2</w:t>
      </w:r>
    </w:p>
    <w:p w14:paraId="3BF51A2B" w14:textId="77777777" w:rsidR="00725CF3" w:rsidRPr="00666124" w:rsidRDefault="00725CF3" w:rsidP="00725CF3">
      <w:pPr>
        <w:pStyle w:val="Standard"/>
        <w:jc w:val="both"/>
        <w:rPr>
          <w:rFonts w:ascii="Arial" w:hAnsi="Arial"/>
          <w:b/>
          <w:bCs/>
          <w:sz w:val="20"/>
          <w:szCs w:val="20"/>
          <w:shd w:val="clear" w:color="auto" w:fill="FFFFFF"/>
        </w:rPr>
      </w:pPr>
    </w:p>
    <w:p w14:paraId="44F9C03C" w14:textId="069E2046" w:rsidR="00725CF3" w:rsidRPr="00666124" w:rsidRDefault="00725CF3" w:rsidP="00725CF3">
      <w:pPr>
        <w:pStyle w:val="Standard"/>
        <w:numPr>
          <w:ilvl w:val="0"/>
          <w:numId w:val="2"/>
        </w:numPr>
        <w:jc w:val="both"/>
      </w:pP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Kredyt  jest oprocentowany według zmiennej stopy procentowej</w:t>
      </w:r>
      <w:r w:rsidR="00F70460" w:rsidRPr="00666124">
        <w:rPr>
          <w:rFonts w:ascii="Arial" w:hAnsi="Arial"/>
          <w:sz w:val="20"/>
          <w:szCs w:val="20"/>
          <w:shd w:val="clear" w:color="auto" w:fill="FFFFFF"/>
        </w:rPr>
        <w:t>,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obowiązującej w okresach za które naliczane są odsetki a oprocentowanie oparte jest o stawkę </w:t>
      </w:r>
      <w:r w:rsidRPr="00666124">
        <w:rPr>
          <w:rFonts w:ascii="Arial" w:hAnsi="Arial"/>
          <w:b/>
          <w:bCs/>
          <w:sz w:val="20"/>
          <w:szCs w:val="20"/>
          <w:shd w:val="clear" w:color="auto" w:fill="FFFFFF"/>
        </w:rPr>
        <w:t>WIBOR 1M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, powiększonej o stałą marżę Banku w wysokości </w:t>
      </w:r>
      <w:r w:rsidRPr="00666124">
        <w:rPr>
          <w:rFonts w:ascii="Arial" w:hAnsi="Arial"/>
          <w:b/>
          <w:bCs/>
          <w:sz w:val="20"/>
          <w:szCs w:val="20"/>
          <w:shd w:val="clear" w:color="auto" w:fill="FFFFFF"/>
        </w:rPr>
        <w:t>..............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w stosunku rocznym na bazie 365 dni.</w:t>
      </w:r>
    </w:p>
    <w:p w14:paraId="3C5084C1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Stawka WIBOR 1M na każdy okres odsetkowy ustalana będzie na podstawie notowań ostatniego dnia miesiąca poprzedzającego rozpoczęcie kolejnego miesięcznego okresu obrachunkowego i obowiązywać będzie w okresie od pierwszego do ostatniego dnia każdego miesiąca.</w:t>
      </w:r>
    </w:p>
    <w:p w14:paraId="7801BA79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>Oprocentowanie kredytu jest zmienne w całym okresie kredytowania i w dniu zawarcia umowy wynosi ........................ w stosunku rocznym.</w:t>
      </w:r>
    </w:p>
    <w:p w14:paraId="755BB667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Odsetki będą naliczane od kredytu wykorzystanego przez Kredytobiorcę w miesięcznych okresach obrachunkowych począwszy od dnia uruchomienia kredytu, a płatne w ostatnim dniu każdego miesiąca. Każdy okres naliczania odsetek rozpoczyna się po zakończeniu poprzedniego.</w:t>
      </w:r>
    </w:p>
    <w:p w14:paraId="5A7196C3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Pierwszy okres naliczania odsetek rozpoczyna się w dniu uruchomienia pierwszej transzy kredytu, a kończy ostatniego dnia miesiąca, w którym transza ta została uruchomiona.</w:t>
      </w:r>
    </w:p>
    <w:p w14:paraId="52B18EBB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Ostatni okres naliczania odsetek zakończy się w dniu poprzedzającym jego faktyczną spłatę, zapłata odsetek za ten okres nastąpi wraz ze spłatą ostatniej raty kredytu.</w:t>
      </w:r>
    </w:p>
    <w:p w14:paraId="00BD7840" w14:textId="77777777" w:rsidR="00725CF3" w:rsidRPr="00C60672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FBADA55" w14:textId="77777777" w:rsidR="00725CF3" w:rsidRPr="00C60672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3</w:t>
      </w:r>
    </w:p>
    <w:p w14:paraId="3E56D9BA" w14:textId="77777777" w:rsidR="00725CF3" w:rsidRPr="000550AA" w:rsidRDefault="00725CF3" w:rsidP="00725CF3">
      <w:pPr>
        <w:pStyle w:val="Standard"/>
        <w:jc w:val="both"/>
        <w:rPr>
          <w:rFonts w:ascii="Arial" w:hAnsi="Arial"/>
          <w:b/>
          <w:bCs/>
          <w:color w:val="FF0000"/>
          <w:sz w:val="20"/>
          <w:szCs w:val="20"/>
          <w:shd w:val="clear" w:color="auto" w:fill="FFFFFF"/>
        </w:rPr>
      </w:pPr>
    </w:p>
    <w:p w14:paraId="7D9A8E9A" w14:textId="4EBFC3DA" w:rsidR="00725CF3" w:rsidRPr="00666124" w:rsidRDefault="00725CF3" w:rsidP="00666124">
      <w:pPr>
        <w:pStyle w:val="Standard"/>
        <w:numPr>
          <w:ilvl w:val="0"/>
          <w:numId w:val="3"/>
        </w:numPr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Od udzielonego kredytu Kredytobiorca </w:t>
      </w:r>
      <w:r w:rsidR="00666124" w:rsidRPr="00666124">
        <w:rPr>
          <w:rFonts w:ascii="Arial" w:hAnsi="Arial"/>
          <w:sz w:val="20"/>
          <w:szCs w:val="20"/>
          <w:shd w:val="clear" w:color="auto" w:fill="FFFFFF"/>
        </w:rPr>
        <w:t>nie płaci prowizji.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</w:t>
      </w:r>
    </w:p>
    <w:p w14:paraId="2D5DB863" w14:textId="7E2DCF9A" w:rsidR="00725CF3" w:rsidRPr="00666124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666124">
        <w:rPr>
          <w:rFonts w:ascii="Arial" w:hAnsi="Arial"/>
          <w:sz w:val="20"/>
          <w:szCs w:val="20"/>
          <w:shd w:val="clear" w:color="auto" w:fill="FFFFFF"/>
        </w:rPr>
        <w:t>Z tytułu</w:t>
      </w:r>
      <w:r w:rsidR="008D03E0" w:rsidRPr="00666124">
        <w:rPr>
          <w:rFonts w:ascii="Arial" w:hAnsi="Arial"/>
          <w:sz w:val="20"/>
          <w:szCs w:val="20"/>
          <w:shd w:val="clear" w:color="auto" w:fill="FFFFFF"/>
        </w:rPr>
        <w:t xml:space="preserve"> udzielenia kredytu,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 zawarcia niniejszej umowy, jej realizacji i ewentualnych zmian wprowadzonych do umowy na wniosek Stron, Bank nie pobiera </w:t>
      </w:r>
      <w:r w:rsidR="00BE58DE" w:rsidRPr="00666124">
        <w:rPr>
          <w:rFonts w:ascii="Arial" w:hAnsi="Arial"/>
          <w:sz w:val="20"/>
          <w:szCs w:val="20"/>
          <w:shd w:val="clear" w:color="auto" w:fill="FFFFFF"/>
        </w:rPr>
        <w:t xml:space="preserve">żadnych </w:t>
      </w:r>
      <w:r w:rsidRPr="00666124">
        <w:rPr>
          <w:rFonts w:ascii="Arial" w:hAnsi="Arial"/>
          <w:sz w:val="20"/>
          <w:szCs w:val="20"/>
          <w:shd w:val="clear" w:color="auto" w:fill="FFFFFF"/>
        </w:rPr>
        <w:t>innych opła</w:t>
      </w:r>
      <w:r w:rsidR="008D03E0" w:rsidRPr="00666124">
        <w:rPr>
          <w:rFonts w:ascii="Arial" w:hAnsi="Arial"/>
          <w:sz w:val="20"/>
          <w:szCs w:val="20"/>
          <w:shd w:val="clear" w:color="auto" w:fill="FFFFFF"/>
        </w:rPr>
        <w:t>t i prowizji</w:t>
      </w:r>
      <w:r w:rsidRPr="00666124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7F776CFA" w14:textId="77777777" w:rsidR="00725CF3" w:rsidRPr="00666124" w:rsidRDefault="00725CF3" w:rsidP="00725CF3">
      <w:pPr>
        <w:pStyle w:val="Standard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239CA9CF" w14:textId="77777777" w:rsidR="00725CF3" w:rsidRPr="00666124" w:rsidRDefault="00725CF3" w:rsidP="00725CF3">
      <w:pPr>
        <w:pStyle w:val="Standard"/>
        <w:jc w:val="center"/>
        <w:rPr>
          <w:rFonts w:ascii="Arial" w:hAnsi="Arial"/>
          <w:b/>
          <w:bCs/>
          <w:sz w:val="20"/>
          <w:szCs w:val="20"/>
          <w:shd w:val="clear" w:color="auto" w:fill="FFFFFF"/>
        </w:rPr>
      </w:pPr>
      <w:r w:rsidRPr="00666124">
        <w:rPr>
          <w:rFonts w:ascii="Arial" w:hAnsi="Arial"/>
          <w:b/>
          <w:bCs/>
          <w:sz w:val="20"/>
          <w:szCs w:val="20"/>
          <w:shd w:val="clear" w:color="auto" w:fill="FFFFFF"/>
        </w:rPr>
        <w:t>§ 4</w:t>
      </w:r>
    </w:p>
    <w:p w14:paraId="4C2B2EC2" w14:textId="77777777" w:rsidR="00725CF3" w:rsidRPr="00666124" w:rsidRDefault="00725CF3" w:rsidP="00725CF3">
      <w:pPr>
        <w:pStyle w:val="Standard"/>
        <w:jc w:val="both"/>
        <w:rPr>
          <w:rFonts w:ascii="Arial" w:hAnsi="Arial"/>
          <w:b/>
          <w:bCs/>
          <w:sz w:val="20"/>
          <w:szCs w:val="20"/>
          <w:shd w:val="clear" w:color="auto" w:fill="FFFFFF"/>
        </w:rPr>
      </w:pPr>
    </w:p>
    <w:p w14:paraId="2FADAA09" w14:textId="77EA2BA4" w:rsidR="00725CF3" w:rsidRPr="00666124" w:rsidRDefault="00725CF3" w:rsidP="00725CF3">
      <w:pPr>
        <w:pStyle w:val="Standard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666124">
        <w:rPr>
          <w:rFonts w:ascii="Arial" w:hAnsi="Arial"/>
          <w:sz w:val="20"/>
          <w:szCs w:val="20"/>
          <w:shd w:val="clear" w:color="auto" w:fill="FFFFFF"/>
        </w:rPr>
        <w:t>Odsetki od wykorzystanego kredytu będą płatne przez Kredytobiorcę począwszy od ostatniego dnia każdego miesiąca od .................</w:t>
      </w:r>
      <w:r w:rsidRPr="00666124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do ..................</w:t>
      </w:r>
      <w:r w:rsidR="0009648B" w:rsidRPr="00666124">
        <w:rPr>
          <w:rFonts w:ascii="Arial" w:hAnsi="Arial"/>
          <w:b/>
          <w:bCs/>
          <w:sz w:val="20"/>
          <w:szCs w:val="20"/>
          <w:shd w:val="clear" w:color="auto" w:fill="FFFFFF"/>
        </w:rPr>
        <w:t>,</w:t>
      </w:r>
      <w:r w:rsidRPr="00666124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według </w:t>
      </w:r>
      <w:r w:rsidRPr="00666124">
        <w:rPr>
          <w:rFonts w:ascii="Arial" w:hAnsi="Arial"/>
          <w:b/>
          <w:sz w:val="20"/>
          <w:szCs w:val="20"/>
          <w:shd w:val="clear" w:color="auto" w:fill="FFFFFF"/>
        </w:rPr>
        <w:t>harmonogramu stanowiącego załącznik do niniejszej umowy.</w:t>
      </w:r>
    </w:p>
    <w:p w14:paraId="3460E1C7" w14:textId="77777777" w:rsidR="00725CF3" w:rsidRPr="00666124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666124">
        <w:rPr>
          <w:rFonts w:ascii="Arial" w:hAnsi="Arial"/>
          <w:sz w:val="20"/>
          <w:szCs w:val="20"/>
          <w:shd w:val="clear" w:color="auto" w:fill="FFFFFF"/>
        </w:rPr>
        <w:t>Zapłata odsetek następować będzie bezgotówkowo poprzez przekazanie środków na rachunek bankowy nr ..........................................</w:t>
      </w:r>
    </w:p>
    <w:p w14:paraId="03C26637" w14:textId="77777777" w:rsidR="00725CF3" w:rsidRPr="002C2700" w:rsidRDefault="00725CF3" w:rsidP="00725CF3">
      <w:pPr>
        <w:pStyle w:val="Standard"/>
        <w:numPr>
          <w:ilvl w:val="0"/>
          <w:numId w:val="4"/>
        </w:numPr>
        <w:jc w:val="both"/>
      </w:pPr>
      <w:r w:rsidRPr="00666124">
        <w:rPr>
          <w:rFonts w:ascii="Arial" w:hAnsi="Arial"/>
          <w:sz w:val="20"/>
          <w:szCs w:val="20"/>
          <w:shd w:val="clear" w:color="auto" w:fill="FFFFFF"/>
        </w:rPr>
        <w:t xml:space="preserve">Za dzień spłaty odsetek przyjmuje się dzień 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wpływu należności na rachunek Banku. Jeżeli termin płatności odsetek przypada na dzień wolny od pracy, spłata odsetek następuje w ostatnim dniu roboczym przypadającym danego miesiąca.</w:t>
      </w:r>
    </w:p>
    <w:p w14:paraId="53D7F411" w14:textId="77777777" w:rsidR="00725CF3" w:rsidRPr="002C2700" w:rsidRDefault="00725CF3" w:rsidP="00725CF3">
      <w:pPr>
        <w:pStyle w:val="Standard"/>
        <w:numPr>
          <w:ilvl w:val="0"/>
          <w:numId w:val="4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Bank po zakończeniu każdego kwartału pisemnie zawiadamiać będzie o wysokości naliczonych odsetek za dany okres obliczeniowy.</w:t>
      </w:r>
    </w:p>
    <w:p w14:paraId="1EBB10D6" w14:textId="77777777" w:rsidR="00725CF3" w:rsidRPr="002C2700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981A15C" w14:textId="77777777" w:rsidR="00725CF3" w:rsidRPr="002C2700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5</w:t>
      </w:r>
    </w:p>
    <w:p w14:paraId="4D180210" w14:textId="77777777" w:rsidR="00725CF3" w:rsidRPr="002C2700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D141022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Spłaty kapitału od wykorzystanego kredytu będą płatne przez Kredytobiorcę począwszy od ostatniego dnia każdego miesiąca od ................................</w:t>
      </w: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.............................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według harmonogramu stanowiącego załącznik od niniejszej umowy.</w:t>
      </w:r>
    </w:p>
    <w:p w14:paraId="75BBA68A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zobowiązuje się do całkowitej spłaty kredytu do dnia ..........................</w:t>
      </w:r>
    </w:p>
    <w:p w14:paraId="3AF0F332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Spłata kredytu będzie następować przez Kredytobiorcę z rachunku bankowego nr ...........................poprzez przekazanie środków pieniężnych bezgotówkowo na Rachunek Obsługi Kredytu.</w:t>
      </w:r>
    </w:p>
    <w:p w14:paraId="48AE90C4" w14:textId="36089472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 datę spłaty kredytu przyjmuje się dzień wpływu należności na rachunek kredytowy Banku. Jeżeli termin płatności odsetek przypada na dzień wolny od pracy, spłata odsetek następuje w ostatnim dniu roboczym </w:t>
      </w:r>
      <w:r w:rsidR="0023428D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poprzedzającym ten dzień.</w:t>
      </w:r>
    </w:p>
    <w:p w14:paraId="6BF4939B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Spłata całości lub części kredytu nie odnawia kwoty kredytu określonej w § 1 ust. 1 niniejszej umowy.</w:t>
      </w:r>
    </w:p>
    <w:p w14:paraId="20CF8A6F" w14:textId="39CE2130" w:rsidR="00725CF3" w:rsidRPr="002C2700" w:rsidRDefault="00725CF3" w:rsidP="00725CF3">
      <w:pPr>
        <w:pStyle w:val="Standard"/>
        <w:numPr>
          <w:ilvl w:val="0"/>
          <w:numId w:val="5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Kredytobiorca może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spłacić kredyt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przed upływem terminów określonych w harmonogramie, o którym mowa w </w:t>
      </w:r>
      <w:r w:rsidR="00C04A2E" w:rsidRPr="002C2700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1 ust. 9 niniejszej Umowy,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oraz w wysokości przewyższającej wysokość poszczególnych rat kredytu, 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bez </w:t>
      </w:r>
      <w:r w:rsidR="00525387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konieczności ponoszenia z tego tytułu żadnych dodatkowych opłat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54FE982B" w14:textId="77777777" w:rsidR="00725CF3" w:rsidRPr="002C2700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6208D47" w14:textId="77777777" w:rsidR="00725CF3" w:rsidRPr="002C2700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6</w:t>
      </w:r>
    </w:p>
    <w:p w14:paraId="69D8A698" w14:textId="77777777" w:rsidR="00725CF3" w:rsidRPr="002C2700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377C1233" w14:textId="0E04578B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Wszystkie kwoty otrzymane przez Bank od Kredytobiorcy jako spłaty zadłużenia z tytułu kredytu, albo uzyskane w wyniku postępowania egzekucyjnego, upadłościowego lub innych czynności podjętych w celu odzyskania przez Bank należnej mu kwoty</w:t>
      </w:r>
      <w:r w:rsidR="00FA3A83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BB4566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kredytu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będą zaliczane na spłatę zadłużenia z zachowaniem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następującej kolejności :</w:t>
      </w:r>
    </w:p>
    <w:p w14:paraId="06888DFF" w14:textId="77777777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odsetki od zadłużenia przeterminowanego,</w:t>
      </w:r>
    </w:p>
    <w:p w14:paraId="3FBC1301" w14:textId="77777777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wymagalne odsetki od zadłużenia przeterminowanego,</w:t>
      </w:r>
    </w:p>
    <w:p w14:paraId="2D31DD03" w14:textId="5896AB80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niespłacone w terminie raty k</w:t>
      </w:r>
      <w:r w:rsidR="00EA148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redytu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</w:p>
    <w:p w14:paraId="6CF89926" w14:textId="273E2D09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odsetki od zadłużenia nieprzeterminowanego w dniu jego płatności</w:t>
      </w:r>
      <w:r w:rsidR="00EC1487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</w:p>
    <w:p w14:paraId="18183793" w14:textId="3154F191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bieżąca rata kredytu w dniu jej płatności</w:t>
      </w:r>
      <w:r w:rsidR="00EA148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418C41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52871D6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7</w:t>
      </w:r>
    </w:p>
    <w:p w14:paraId="2BA40EC3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FD71798" w14:textId="77777777" w:rsidR="00725CF3" w:rsidRPr="00145F9C" w:rsidRDefault="00725CF3" w:rsidP="00725CF3">
      <w:pPr>
        <w:pStyle w:val="Standard"/>
        <w:numPr>
          <w:ilvl w:val="0"/>
          <w:numId w:val="7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Bank może wypowiedzieć umowę w całości lub w części w przypadku :</w:t>
      </w:r>
    </w:p>
    <w:p w14:paraId="09B10A5F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67E7A46B" w14:textId="7EB72511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1) wykorzystywania kredytu 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przez Kredytobiorcę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niezgodnie z przeznaczeniem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określonym w </w:t>
      </w:r>
      <w:r w:rsidR="00411B7F" w:rsidRPr="00145F9C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ust. 2 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 xml:space="preserve">niniejszej Umowy; </w:t>
      </w:r>
    </w:p>
    <w:p w14:paraId="35DAB69F" w14:textId="62065DC4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utraty zdolności kredytowej przez Kredytobiorcę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229CCF6D" w14:textId="6162CE5D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znacznego obniżenia się wartości przyjętego zabezpieczenia zwrotności kredytu i b</w:t>
      </w:r>
      <w:r w:rsidR="00064546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r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aku możliwości dokonania dodatkowego zabezpieczenia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4CE3E05" w14:textId="7F2622C5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ujawnienia, że Kredytobiorca złożył fałszywe dokumenty lub niezgodne z prawdą oświadczenia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272E3337" w14:textId="245F6F24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) niewykonania obowiązku niezwłocznego poinformowania 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 prawnych i ekonomiczno-finansowych zdarzeniach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mających istotny wpływ na sytuację Kredytobiorcy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326F7FF3" w14:textId="38D1EE42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6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niewywiązywania się z obowiązku przedkładania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Bankowi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bieżących informacji i sprawozdań finansowych i innych postanowień zawartych w niniejszej </w:t>
      </w:r>
      <w:r w:rsidR="003D53C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mowie</w:t>
      </w:r>
      <w:r w:rsidR="003D53C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A8C653D" w14:textId="6A8A4600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7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zagrożenia upadłością Kredytobiorcy</w:t>
      </w:r>
      <w:r w:rsidR="003D53C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714DECD" w14:textId="412624E1" w:rsidR="00725CF3" w:rsidRPr="00145F9C" w:rsidRDefault="00EC1487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) niewypełnienia przez Kredytobiorcę jakiegokolwiek innego zobowiązania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wynikaj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ącego z niniejszej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6B4523C" w14:textId="6F61B5C2" w:rsidR="00725CF3" w:rsidRPr="00145F9C" w:rsidRDefault="00C45AE0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2. Okres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wypowiedzenia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Umowy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wynosi :</w:t>
      </w:r>
    </w:p>
    <w:p w14:paraId="7EC3BA0F" w14:textId="7DD6830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a) w przypadkach określonych w ust. 1 pkt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do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(włącznie)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– 30 dni kalendarzowych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; </w:t>
      </w:r>
    </w:p>
    <w:p w14:paraId="35C5D1CD" w14:textId="296D9403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b) w przypadku określonym w ust. 1 pkt 9 – 14 dni kalendarzowych</w:t>
      </w:r>
      <w:r w:rsidR="005A317C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10E8529" w14:textId="5F710D6C" w:rsidR="00725CF3" w:rsidRPr="00145F9C" w:rsidRDefault="005A317C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3. T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ermin wypowiedzenia liczy się od daty doręczenia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Kredytobiorcy oświadczenia o wypowiedzeniu,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wysłanego za zwrotnym potwierdzeniem odbioru. W przypadku niepodjęcia</w:t>
      </w:r>
      <w:r w:rsidR="007A145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przez Kredytobiorcę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7A145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przesyłki, o</w:t>
      </w:r>
      <w:r w:rsidR="004454D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A145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której mowa w zdaniu poprzedzającym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termin wypowiedzenia niniejszej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mowy liczony jest </w:t>
      </w:r>
      <w:r w:rsidR="004454D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daty zwrotu przez pocztę niedoręczon</w:t>
      </w:r>
      <w:r w:rsidR="00E809A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ej przesyłki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458D62A" w14:textId="0F1CC5F9" w:rsidR="00725CF3" w:rsidRPr="00145F9C" w:rsidRDefault="0022767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4. N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astępnego dnia po upływie okresu wypowiedzenia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Kredytobiorca zobowiązany jest do spłaty zadłużenia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terminie …….. .W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przypadku niespłacenia zadłużenia w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terminie, o którym mowa w zdaniu poprzedzającym,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Kredytobiorca zobowiązuje się zapłacić od kwoty niespłaconego kredytu za każdy dzień opóźnienia odsetki wg stopy oprocentowania określonej w § 8 niniejszej </w:t>
      </w:r>
      <w:r w:rsidR="00364A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364A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5F1CB37A" w14:textId="308ED4E5" w:rsidR="00725CF3" w:rsidRPr="00145F9C" w:rsidRDefault="00364A88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5. W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przypadku wypowiedzenia przez Bank umowy w całości lub w części Bank ma prawo odmówić Kredytobiorcy pozostawienia do dyspozycji niewykorzystanej części kredytu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407730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CD48A51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8</w:t>
      </w:r>
    </w:p>
    <w:p w14:paraId="70CB16CC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A3673FD" w14:textId="2CF20FD0" w:rsidR="00725CF3" w:rsidRPr="00145F9C" w:rsidRDefault="00725CF3" w:rsidP="00725CF3">
      <w:pPr>
        <w:pStyle w:val="Standard"/>
        <w:numPr>
          <w:ilvl w:val="0"/>
          <w:numId w:val="8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kwoty 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zadłużenia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powstałego w wyniku niespłacenia części lub całości kredytu w terminach określonych 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harmonogramem, o którym mowa w </w:t>
      </w:r>
      <w:r w:rsidR="00092A40" w:rsidRPr="00145F9C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1 ust. 9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 Bank będzie pobierał odsetki karne w wysokości odsetek ustawowych za opóźnienie obowiązujących w okresach, za które odsetki są naliczane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z obowiązującymi w tym czasie przepisami, tj. Obwieszczeniem Ministra Sprawiedliwości.</w:t>
      </w:r>
    </w:p>
    <w:p w14:paraId="560C8FB2" w14:textId="77777777" w:rsidR="00725CF3" w:rsidRPr="00145F9C" w:rsidRDefault="00725CF3" w:rsidP="00725CF3">
      <w:pPr>
        <w:pStyle w:val="Standard"/>
        <w:numPr>
          <w:ilvl w:val="0"/>
          <w:numId w:val="8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 dniu zawarcia niniejszej umowy powyższe odsetki ustawowe wynoszą ...... w stosunku rocznym.</w:t>
      </w:r>
    </w:p>
    <w:p w14:paraId="3AF170E3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B848A68" w14:textId="77777777" w:rsidR="00725CF3" w:rsidRPr="00145F9C" w:rsidRDefault="00725CF3" w:rsidP="00725CF3">
      <w:pPr>
        <w:pStyle w:val="Standard"/>
        <w:jc w:val="center"/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9</w:t>
      </w:r>
    </w:p>
    <w:p w14:paraId="06BE9EB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9DC5BC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zobowiązuje się do :</w:t>
      </w:r>
    </w:p>
    <w:p w14:paraId="75BAA894" w14:textId="6AC84010" w:rsidR="00725CF3" w:rsidRPr="00145F9C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ykorzystywania przyznanego kredytu zgodnie z jego przeznaczeniem,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określonym w </w:t>
      </w:r>
      <w:r w:rsidRPr="00145F9C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ust. 2 niniejszej Umowy i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warunkach określonych w niniejszej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mowie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14E21F31" w14:textId="1B6FD95A" w:rsidR="00725CF3" w:rsidRPr="00145F9C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iezwłocznego poinformowania Banku o zmianie banku, w którym prowadzony jest jego rachunek bieżący lub inne rachunki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Kredytobiorcy;</w:t>
      </w:r>
    </w:p>
    <w:p w14:paraId="41D36428" w14:textId="06B2FBBB" w:rsidR="00725CF3" w:rsidRPr="00145F9C" w:rsidRDefault="00672DB4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ieżącego informowania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 wszystkich faktach mających wpływ na jego sytuację prawną, ekonomiczną i finansową, w szczególności o wszelkich istotnych zmianach w przedmiocie działalności Kredytobiorcy, lub mogących mieć wpływ na wykonanie przez Niego postanowień niniejszej umowy</w:t>
      </w:r>
      <w:r w:rsidR="009814FA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65B625B3" w14:textId="2FAFCF5D" w:rsidR="00725CF3" w:rsidRPr="00145F9C" w:rsidRDefault="009814FA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rzedstawienia bez wezwania w okresach kwartalnych sprawozdań z wykonania budżetu w okresach rocznych: bilansu, opinii RIO o sprawozdaniach z wykonania budżetu za dany rok, uchwał Rady </w:t>
      </w:r>
      <w:r w:rsidR="0047036A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Gminy Sośno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sprawie uchwalania budżetu na dany rok, a także umożliwienia upoważnionym pracownikom Banku i innym osobom przez Bank upoważnionym, przeprowadzenia w siedzibie Kredytobiorcy badań w celu oceny jego sytuacji gospodarczej, finansowej oraz realności zabezpieczenia kredytu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5005B632" w14:textId="7EC822D9" w:rsidR="00725CF3" w:rsidRPr="00145F9C" w:rsidRDefault="00725CF3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niezwłocznego informowania o każdej zmianie siedziby, przy czym strony ustalają, że w przypadku niedopełnienia tego obowiązku, zawiadomienie o wypowiedzeniu umowy wywołuje skutki prawne po skierowaniu go do Kredytobiorcy listem poleconym za zwrotnym potwierdzeniem odbioru na ostatni wskazany przez niego adres</w:t>
      </w:r>
      <w:r w:rsidR="003848DD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062B6F6A" w14:textId="7A5A1270" w:rsidR="00725CF3" w:rsidRPr="00145F9C" w:rsidRDefault="00725CF3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terminowego regulowania podatków, opłat i innych obciążeń o podobnym charakterze oraz ciążących zobowiązań, w szczególności z tytułu kredytów, gwarancji i poręczeń</w:t>
      </w:r>
      <w:r w:rsidR="004B38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4B5DE16A" w14:textId="452BA3C2" w:rsidR="00725CF3" w:rsidRPr="00145F9C" w:rsidRDefault="00725CF3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zapewnienia, aby w każdej chwili roszczenia Banku wobec Kredytobiorcy, wynikające z niniejszej umowy lub powstałe w związku z nią, miały pod każdym względem co najmniej to samo pierwszeństwo</w:t>
      </w:r>
      <w:r w:rsidR="00EF058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co roszczenia wszelkich innych wierzycieli Kredytobiorcy, za wyjątkiem wierzycieli, których pierwszeństwo roszczeń wynika z obowiązujących przepisów prawa.</w:t>
      </w:r>
    </w:p>
    <w:p w14:paraId="6B9D8A4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5CEBFC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7A0040B" w14:textId="6D9F8990" w:rsidR="00725CF3" w:rsidRPr="00145F9C" w:rsidRDefault="00FA69D2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br w:type="column"/>
      </w:r>
      <w:r w:rsidR="00725CF3"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lastRenderedPageBreak/>
        <w:t>§ 10</w:t>
      </w:r>
    </w:p>
    <w:p w14:paraId="10C7F02B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15550C0" w14:textId="7D93F1CA" w:rsidR="00725CF3" w:rsidRPr="00145F9C" w:rsidRDefault="00725CF3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 razie niespłacenia kredytu przez Kredytobiorcę, Bank przystąpi do odzyskania swoich wierzytelności zgodnie z obowiązującymi w tym zakresie przepisami prawa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2107B942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05AD4D8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7A44153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11</w:t>
      </w:r>
    </w:p>
    <w:p w14:paraId="736B0BB4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CACF0A6" w14:textId="0DEF9725" w:rsidR="00725CF3" w:rsidRPr="00145F9C" w:rsidRDefault="00725CF3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Zmiana warunków Umowy jest możliwa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jedynie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z art.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144 ustawy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29 stycznia 2004 r.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Prawo zamówień publicznych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</w:t>
      </w:r>
      <w:r w:rsidR="00666124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r., poz. 1</w:t>
      </w:r>
      <w:r w:rsidR="00666124">
        <w:rPr>
          <w:rFonts w:ascii="Arial" w:hAnsi="Arial"/>
          <w:color w:val="000000"/>
          <w:sz w:val="20"/>
          <w:szCs w:val="20"/>
          <w:shd w:val="clear" w:color="auto" w:fill="FFFFFF"/>
        </w:rPr>
        <w:t>986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ze zm.). Wszelkie zmiany niniejszej Umow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wy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maga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formy pisemnej pod rygorem nieważności, za wyjątkiem zmiany stopy oprocentowania, która jest dokonywana w trybie określonym w § 4 oraz § 9 niniejszej umowy.</w:t>
      </w:r>
    </w:p>
    <w:p w14:paraId="4198FEA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56EFBC1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12</w:t>
      </w:r>
    </w:p>
    <w:p w14:paraId="2DBCEAD7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4389F7C6" w14:textId="2C58BB1D" w:rsidR="00725CF3" w:rsidRPr="00145F9C" w:rsidRDefault="00725CF3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Ewentualne spory, które mogą wynik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ną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ć 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związku z realizacją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S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trony zobowiązują się poddać rozstrzygnięciu Sądu Powszechnego właściwego dla siedziby Kredytobiorcy.</w:t>
      </w:r>
    </w:p>
    <w:p w14:paraId="1EF32D3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21A58FD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13</w:t>
      </w:r>
    </w:p>
    <w:p w14:paraId="77D4E315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3D18A287" w14:textId="50701E61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sprawach nieuregulowanych niniejszą umową, mają zastosowanie </w:t>
      </w:r>
      <w:r w:rsidR="007D5036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właściwe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przepisy</w:t>
      </w:r>
      <w:r w:rsidR="007D5036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powszechnie obowiązującego prawa, w tym w szczególności: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635FF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ustawy z dnia 23 kwietnia 1964 r.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Kodeks </w:t>
      </w:r>
      <w:r w:rsidR="00635FF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c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ywiln</w:t>
      </w:r>
      <w:r w:rsidR="00635FF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y (Dz. U. z 2018 r., poz. 1025 ze zm.)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ustawy z dnia 29 sierpnia 1997 r.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Praw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ankowe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2017 r., poz. 1876 ze zm.), ustawy z dnia 29 stycznia 2004 r.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Praw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zamówień publicznych</w:t>
      </w:r>
      <w:r w:rsidR="00666124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2018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r., poz. </w:t>
      </w:r>
      <w:r w:rsidR="00666124">
        <w:rPr>
          <w:rFonts w:ascii="Arial" w:hAnsi="Arial"/>
          <w:color w:val="000000"/>
          <w:sz w:val="20"/>
          <w:szCs w:val="20"/>
          <w:shd w:val="clear" w:color="auto" w:fill="FFFFFF"/>
        </w:rPr>
        <w:t>1986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ze zm.)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oraz wewnętrzne regulaminy Banku dotyczące kredytowania oraz zabezpieczenia wierzytelności.</w:t>
      </w:r>
    </w:p>
    <w:p w14:paraId="2D15276C" w14:textId="77777777" w:rsidR="0043640E" w:rsidRPr="00145F9C" w:rsidRDefault="0043640E" w:rsidP="00725CF3">
      <w:pPr>
        <w:pStyle w:val="Standard"/>
        <w:jc w:val="center"/>
        <w:rPr>
          <w:ins w:id="0" w:author="Karolina Sasanowicz" w:date="2018-08-27T10:39:00Z"/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751FDF4B" w14:textId="4600F072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14</w:t>
      </w:r>
    </w:p>
    <w:p w14:paraId="62C640AC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AABED35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Umowa została sporządzona w trzech jednobrzmiących egzemplarzach, dwa dla Kredytobiorcy i jeden dla Banku.</w:t>
      </w:r>
    </w:p>
    <w:p w14:paraId="60B80B94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0FA11A3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2785819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bookmarkStart w:id="1" w:name="_GoBack"/>
      <w:bookmarkEnd w:id="1"/>
    </w:p>
    <w:p w14:paraId="4DD88AE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75689C2" w14:textId="44ECEDE0" w:rsidR="00725CF3" w:rsidRPr="00145F9C" w:rsidRDefault="00EF058B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Załączniki:</w:t>
      </w:r>
    </w:p>
    <w:p w14:paraId="506E7886" w14:textId="48F1D78A" w:rsidR="00EF058B" w:rsidRPr="00145F9C" w:rsidRDefault="00EF058B" w:rsidP="00EF058B">
      <w:pPr>
        <w:pStyle w:val="Standard"/>
        <w:numPr>
          <w:ilvl w:val="1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……………………….. </w:t>
      </w:r>
    </w:p>
    <w:p w14:paraId="00E69710" w14:textId="293DF0B2" w:rsidR="00EF058B" w:rsidRPr="00145F9C" w:rsidRDefault="00EF058B" w:rsidP="00EF058B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84792C3" w14:textId="7CD62DB9" w:rsidR="00EF058B" w:rsidRPr="00145F9C" w:rsidRDefault="00EF058B" w:rsidP="00EF058B">
      <w:pPr>
        <w:pStyle w:val="Standard"/>
        <w:jc w:val="both"/>
        <w:rPr>
          <w:rFonts w:ascii="Arial" w:hAnsi="Arial"/>
          <w:caps/>
          <w:color w:val="000000"/>
          <w:sz w:val="20"/>
          <w:szCs w:val="20"/>
          <w:shd w:val="clear" w:color="auto" w:fill="FFFFFF"/>
        </w:rPr>
      </w:pPr>
    </w:p>
    <w:p w14:paraId="3FA50380" w14:textId="5A6A9C78" w:rsidR="00EF058B" w:rsidRPr="00145F9C" w:rsidRDefault="00EF058B" w:rsidP="00EF058B">
      <w:pPr>
        <w:pStyle w:val="Standard"/>
        <w:jc w:val="both"/>
        <w:rPr>
          <w:rFonts w:ascii="Arial" w:hAnsi="Arial"/>
          <w:cap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>Bank</w:t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  <w:t>Kredytobiorca</w:t>
      </w:r>
    </w:p>
    <w:p w14:paraId="47017DE9" w14:textId="51B7F469" w:rsidR="00EF058B" w:rsidRDefault="00EF058B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…………………………….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  <w:t>………………………………..</w:t>
      </w:r>
    </w:p>
    <w:p w14:paraId="1DEF7AEC" w14:textId="77777777" w:rsidR="00725CF3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074B5FFE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1AE45D9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BE2933B" w14:textId="77777777" w:rsidR="0013350E" w:rsidRDefault="0013350E"/>
    <w:sectPr w:rsidR="001335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33AD1"/>
    <w:multiLevelType w:val="multilevel"/>
    <w:tmpl w:val="4B6CC4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78A4D86"/>
    <w:multiLevelType w:val="multilevel"/>
    <w:tmpl w:val="ADBC7A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FF409B"/>
    <w:multiLevelType w:val="multilevel"/>
    <w:tmpl w:val="7096A8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86754E3"/>
    <w:multiLevelType w:val="multilevel"/>
    <w:tmpl w:val="0F78F474"/>
    <w:lvl w:ilvl="0">
      <w:start w:val="1"/>
      <w:numFmt w:val="decimal"/>
      <w:lvlText w:val="%1)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1BFF4686"/>
    <w:multiLevelType w:val="multilevel"/>
    <w:tmpl w:val="9BA6D8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4340BF"/>
    <w:multiLevelType w:val="multilevel"/>
    <w:tmpl w:val="159664CA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CCC026F"/>
    <w:multiLevelType w:val="multilevel"/>
    <w:tmpl w:val="1FD4670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F4B36B7"/>
    <w:multiLevelType w:val="multilevel"/>
    <w:tmpl w:val="0A20AA74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BE43D7"/>
    <w:multiLevelType w:val="multilevel"/>
    <w:tmpl w:val="B9242D7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B343E57"/>
    <w:multiLevelType w:val="multilevel"/>
    <w:tmpl w:val="AFF0335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Sasanowicz">
    <w15:presenceInfo w15:providerId="None" w15:userId="Karolina Sasa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A2"/>
    <w:rsid w:val="000550AA"/>
    <w:rsid w:val="00064546"/>
    <w:rsid w:val="00092A40"/>
    <w:rsid w:val="0009648B"/>
    <w:rsid w:val="000B16EF"/>
    <w:rsid w:val="000B6418"/>
    <w:rsid w:val="001179E3"/>
    <w:rsid w:val="00121CF7"/>
    <w:rsid w:val="0013350E"/>
    <w:rsid w:val="00145F9C"/>
    <w:rsid w:val="00172AA9"/>
    <w:rsid w:val="0018469C"/>
    <w:rsid w:val="00192639"/>
    <w:rsid w:val="001A0511"/>
    <w:rsid w:val="001A45E7"/>
    <w:rsid w:val="00227677"/>
    <w:rsid w:val="0023428D"/>
    <w:rsid w:val="0023750A"/>
    <w:rsid w:val="00240BEA"/>
    <w:rsid w:val="0025358A"/>
    <w:rsid w:val="0026765F"/>
    <w:rsid w:val="00283701"/>
    <w:rsid w:val="002C2700"/>
    <w:rsid w:val="002D4201"/>
    <w:rsid w:val="002E1BAF"/>
    <w:rsid w:val="003630A2"/>
    <w:rsid w:val="00364A88"/>
    <w:rsid w:val="003757AB"/>
    <w:rsid w:val="003848DD"/>
    <w:rsid w:val="003A094A"/>
    <w:rsid w:val="003A2B48"/>
    <w:rsid w:val="003B1D20"/>
    <w:rsid w:val="003D1812"/>
    <w:rsid w:val="003D53C0"/>
    <w:rsid w:val="003E037A"/>
    <w:rsid w:val="004007A8"/>
    <w:rsid w:val="00401FEF"/>
    <w:rsid w:val="00411B7F"/>
    <w:rsid w:val="0043161A"/>
    <w:rsid w:val="00432AF9"/>
    <w:rsid w:val="0043640E"/>
    <w:rsid w:val="004454DE"/>
    <w:rsid w:val="0047036A"/>
    <w:rsid w:val="00486592"/>
    <w:rsid w:val="0049061C"/>
    <w:rsid w:val="0049543C"/>
    <w:rsid w:val="004964CD"/>
    <w:rsid w:val="004A1329"/>
    <w:rsid w:val="004B38F3"/>
    <w:rsid w:val="004C5DD0"/>
    <w:rsid w:val="004E5260"/>
    <w:rsid w:val="00525387"/>
    <w:rsid w:val="005405AD"/>
    <w:rsid w:val="00570908"/>
    <w:rsid w:val="005A317C"/>
    <w:rsid w:val="005B01C3"/>
    <w:rsid w:val="005C04E7"/>
    <w:rsid w:val="005C39BF"/>
    <w:rsid w:val="0060216F"/>
    <w:rsid w:val="00611ABF"/>
    <w:rsid w:val="006307A1"/>
    <w:rsid w:val="00635FF8"/>
    <w:rsid w:val="006424E6"/>
    <w:rsid w:val="00646AD4"/>
    <w:rsid w:val="00664D88"/>
    <w:rsid w:val="00666124"/>
    <w:rsid w:val="00672DB4"/>
    <w:rsid w:val="00676F96"/>
    <w:rsid w:val="006B18B3"/>
    <w:rsid w:val="006C723E"/>
    <w:rsid w:val="006D393F"/>
    <w:rsid w:val="006D429F"/>
    <w:rsid w:val="007043B3"/>
    <w:rsid w:val="0071396D"/>
    <w:rsid w:val="00713A8F"/>
    <w:rsid w:val="00725CF3"/>
    <w:rsid w:val="0073245D"/>
    <w:rsid w:val="00741039"/>
    <w:rsid w:val="007453A2"/>
    <w:rsid w:val="00751079"/>
    <w:rsid w:val="0079758C"/>
    <w:rsid w:val="007A145E"/>
    <w:rsid w:val="007D5036"/>
    <w:rsid w:val="007E0569"/>
    <w:rsid w:val="0084756F"/>
    <w:rsid w:val="00860D5C"/>
    <w:rsid w:val="00887F72"/>
    <w:rsid w:val="008A3FEA"/>
    <w:rsid w:val="008A6EBB"/>
    <w:rsid w:val="008D03E0"/>
    <w:rsid w:val="00904048"/>
    <w:rsid w:val="00922BAE"/>
    <w:rsid w:val="0092465B"/>
    <w:rsid w:val="009413DC"/>
    <w:rsid w:val="0094237E"/>
    <w:rsid w:val="009814FA"/>
    <w:rsid w:val="00983684"/>
    <w:rsid w:val="009874C3"/>
    <w:rsid w:val="00A01C0B"/>
    <w:rsid w:val="00A1369A"/>
    <w:rsid w:val="00A35FC5"/>
    <w:rsid w:val="00A432E5"/>
    <w:rsid w:val="00A45CA1"/>
    <w:rsid w:val="00AC0A18"/>
    <w:rsid w:val="00AD04C2"/>
    <w:rsid w:val="00B01CE8"/>
    <w:rsid w:val="00B20220"/>
    <w:rsid w:val="00B34123"/>
    <w:rsid w:val="00B46DC8"/>
    <w:rsid w:val="00BA2C98"/>
    <w:rsid w:val="00BB4566"/>
    <w:rsid w:val="00BB6BB1"/>
    <w:rsid w:val="00BC3AC5"/>
    <w:rsid w:val="00BC5818"/>
    <w:rsid w:val="00BD1999"/>
    <w:rsid w:val="00BD2BEE"/>
    <w:rsid w:val="00BE2094"/>
    <w:rsid w:val="00BE58DE"/>
    <w:rsid w:val="00C04A2E"/>
    <w:rsid w:val="00C30C48"/>
    <w:rsid w:val="00C33C81"/>
    <w:rsid w:val="00C42EAC"/>
    <w:rsid w:val="00C45AE0"/>
    <w:rsid w:val="00C60672"/>
    <w:rsid w:val="00C8119E"/>
    <w:rsid w:val="00CB5E6C"/>
    <w:rsid w:val="00CC1E24"/>
    <w:rsid w:val="00CC5DA5"/>
    <w:rsid w:val="00CE03B3"/>
    <w:rsid w:val="00CE4872"/>
    <w:rsid w:val="00CF2AD0"/>
    <w:rsid w:val="00D06411"/>
    <w:rsid w:val="00D43139"/>
    <w:rsid w:val="00D460CB"/>
    <w:rsid w:val="00D774B5"/>
    <w:rsid w:val="00D93DC6"/>
    <w:rsid w:val="00DC1BEA"/>
    <w:rsid w:val="00DD24D9"/>
    <w:rsid w:val="00DD37ED"/>
    <w:rsid w:val="00E40EA6"/>
    <w:rsid w:val="00E67314"/>
    <w:rsid w:val="00E809AB"/>
    <w:rsid w:val="00EA148B"/>
    <w:rsid w:val="00EC1487"/>
    <w:rsid w:val="00ED1A25"/>
    <w:rsid w:val="00EE00AB"/>
    <w:rsid w:val="00EE3E6D"/>
    <w:rsid w:val="00EE68D9"/>
    <w:rsid w:val="00EF058B"/>
    <w:rsid w:val="00F03625"/>
    <w:rsid w:val="00F0736A"/>
    <w:rsid w:val="00F70460"/>
    <w:rsid w:val="00FA365C"/>
    <w:rsid w:val="00FA3A83"/>
    <w:rsid w:val="00FA69D2"/>
    <w:rsid w:val="00FC1818"/>
    <w:rsid w:val="00FE67DA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0BDE"/>
  <w15:docId w15:val="{9A5D2391-F4B9-4877-966D-D9D351EE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5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Nagwek2">
    <w:name w:val="Nagłówek2"/>
    <w:basedOn w:val="Normalny"/>
    <w:next w:val="Podtytu"/>
    <w:rsid w:val="00CE4872"/>
    <w:pPr>
      <w:suppressAutoHyphens/>
      <w:jc w:val="center"/>
    </w:pPr>
    <w:rPr>
      <w:rFonts w:ascii="Tahoma" w:hAnsi="Tahoma" w:cs="Tahoma"/>
      <w:b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4872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96A3DAA6.dotm</Template>
  <TotalTime>17</TotalTime>
  <Pages>4</Pages>
  <Words>1839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Katarzyna Bociek</cp:lastModifiedBy>
  <cp:revision>6</cp:revision>
  <dcterms:created xsi:type="dcterms:W3CDTF">2018-10-16T07:05:00Z</dcterms:created>
  <dcterms:modified xsi:type="dcterms:W3CDTF">2018-11-08T07:50:00Z</dcterms:modified>
</cp:coreProperties>
</file>