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65ED" w14:textId="5C9D0AB2" w:rsidR="00CE4872" w:rsidRPr="004964CD" w:rsidRDefault="00CE4872" w:rsidP="00CE4872">
      <w:pPr>
        <w:pStyle w:val="Nagwek2"/>
        <w:rPr>
          <w:rFonts w:ascii="Arial" w:hAnsi="Arial" w:cs="Arial"/>
        </w:rPr>
      </w:pPr>
      <w:r w:rsidRPr="004964CD">
        <w:rPr>
          <w:rFonts w:ascii="Arial" w:hAnsi="Arial" w:cs="Arial"/>
        </w:rPr>
        <w:t xml:space="preserve">UMOWA </w:t>
      </w:r>
      <w:r w:rsidR="0009648B" w:rsidRPr="004964CD">
        <w:rPr>
          <w:rFonts w:ascii="Arial" w:hAnsi="Arial" w:cs="Arial"/>
        </w:rPr>
        <w:t>KREDYTU</w:t>
      </w:r>
    </w:p>
    <w:p w14:paraId="51AEEB91" w14:textId="0E4DEA2D" w:rsidR="00CE4872" w:rsidRPr="004964CD" w:rsidRDefault="00CE4872" w:rsidP="00CE4872">
      <w:pPr>
        <w:pStyle w:val="Nagwek2"/>
        <w:rPr>
          <w:rFonts w:ascii="Arial" w:hAnsi="Arial" w:cs="Arial"/>
        </w:rPr>
      </w:pPr>
      <w:r w:rsidRPr="004964CD">
        <w:rPr>
          <w:rFonts w:ascii="Arial" w:hAnsi="Arial" w:cs="Arial"/>
        </w:rPr>
        <w:t>……………………………</w:t>
      </w:r>
    </w:p>
    <w:p w14:paraId="3E9009B2" w14:textId="77777777" w:rsidR="00CE4872" w:rsidRPr="004964CD" w:rsidRDefault="00CE4872" w:rsidP="00CE487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6D0BA58" w14:textId="496154F6" w:rsidR="00CE4872" w:rsidRPr="004964CD" w:rsidRDefault="007453A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>z</w:t>
      </w:r>
      <w:r w:rsidR="00CE4872" w:rsidRPr="004964CD">
        <w:rPr>
          <w:rFonts w:ascii="Arial" w:hAnsi="Arial" w:cs="Arial"/>
          <w:sz w:val="20"/>
          <w:szCs w:val="20"/>
        </w:rPr>
        <w:t xml:space="preserve">awarta w dniu </w:t>
      </w:r>
      <w:r w:rsidRPr="004964CD">
        <w:rPr>
          <w:rFonts w:ascii="Arial" w:hAnsi="Arial" w:cs="Arial"/>
          <w:sz w:val="20"/>
          <w:szCs w:val="20"/>
        </w:rPr>
        <w:t xml:space="preserve">……………………. </w:t>
      </w:r>
      <w:r w:rsidR="00CE4872" w:rsidRPr="004964CD">
        <w:rPr>
          <w:rFonts w:ascii="Arial" w:hAnsi="Arial" w:cs="Arial"/>
          <w:sz w:val="20"/>
          <w:szCs w:val="20"/>
        </w:rPr>
        <w:t xml:space="preserve"> w Sośnie pomiędzy:</w:t>
      </w:r>
    </w:p>
    <w:p w14:paraId="0089A328" w14:textId="09E849E7" w:rsidR="00CE4872" w:rsidRPr="004964CD" w:rsidRDefault="00CE487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b/>
          <w:sz w:val="20"/>
          <w:szCs w:val="20"/>
        </w:rPr>
        <w:t>Gminą Sośno – ul. Nowa 1, 89-412 Sośno, NIP: 561-15-01-604</w:t>
      </w:r>
      <w:r w:rsidR="00CC1E24" w:rsidRPr="004964CD">
        <w:rPr>
          <w:rFonts w:ascii="Arial" w:hAnsi="Arial" w:cs="Arial"/>
          <w:b/>
          <w:sz w:val="20"/>
          <w:szCs w:val="20"/>
        </w:rPr>
        <w:t>, REGON: 092350955</w:t>
      </w:r>
      <w:r w:rsidRPr="004964CD">
        <w:rPr>
          <w:rFonts w:ascii="Arial" w:hAnsi="Arial" w:cs="Arial"/>
          <w:sz w:val="20"/>
          <w:szCs w:val="20"/>
        </w:rPr>
        <w:t xml:space="preserve"> </w:t>
      </w:r>
    </w:p>
    <w:p w14:paraId="3B44D933" w14:textId="5819A6F9" w:rsidR="00CE4872" w:rsidRPr="004964CD" w:rsidRDefault="00CE487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>zwaną w dalszej treści umowy „</w:t>
      </w:r>
      <w:r w:rsidR="0079758C" w:rsidRPr="004964CD">
        <w:rPr>
          <w:rFonts w:ascii="Arial" w:hAnsi="Arial" w:cs="Arial"/>
          <w:sz w:val="20"/>
          <w:szCs w:val="20"/>
        </w:rPr>
        <w:t>Kredytobiorcą</w:t>
      </w:r>
      <w:r w:rsidRPr="004964CD">
        <w:rPr>
          <w:rFonts w:ascii="Arial" w:hAnsi="Arial" w:cs="Arial"/>
          <w:sz w:val="20"/>
          <w:szCs w:val="20"/>
        </w:rPr>
        <w:t xml:space="preserve">” reprezentowaną przez: </w:t>
      </w:r>
    </w:p>
    <w:p w14:paraId="5B4D3EB0" w14:textId="77777777" w:rsidR="00CE4872" w:rsidRPr="004964CD" w:rsidRDefault="00CE4872" w:rsidP="00CE4872">
      <w:pPr>
        <w:overflowPunct w:val="0"/>
        <w:autoSpaceDE w:val="0"/>
        <w:spacing w:line="360" w:lineRule="auto"/>
        <w:ind w:left="283" w:hanging="283"/>
        <w:textAlignment w:val="baseline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>1. Leszka Stroińskiego</w:t>
      </w:r>
      <w:r w:rsidRPr="004964CD">
        <w:rPr>
          <w:rFonts w:ascii="Arial" w:hAnsi="Arial" w:cs="Arial"/>
          <w:sz w:val="20"/>
          <w:szCs w:val="20"/>
        </w:rPr>
        <w:tab/>
      </w:r>
      <w:r w:rsidRPr="004964CD">
        <w:rPr>
          <w:rFonts w:ascii="Arial" w:hAnsi="Arial" w:cs="Arial"/>
          <w:sz w:val="20"/>
          <w:szCs w:val="20"/>
        </w:rPr>
        <w:tab/>
      </w:r>
      <w:r w:rsidRPr="004964CD">
        <w:rPr>
          <w:rFonts w:ascii="Arial" w:hAnsi="Arial" w:cs="Arial"/>
          <w:sz w:val="20"/>
          <w:szCs w:val="20"/>
        </w:rPr>
        <w:tab/>
        <w:t>- Wójta Gminy Sośno</w:t>
      </w:r>
    </w:p>
    <w:p w14:paraId="3D6ABDFB" w14:textId="77777777" w:rsidR="00CE4872" w:rsidRPr="004964CD" w:rsidRDefault="00CE4872" w:rsidP="00CE4872">
      <w:pPr>
        <w:overflowPunct w:val="0"/>
        <w:autoSpaceDE w:val="0"/>
        <w:spacing w:line="360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 xml:space="preserve">przy kontrasygnacie Elżbiety Romot </w:t>
      </w:r>
      <w:r w:rsidRPr="004964CD">
        <w:rPr>
          <w:rFonts w:ascii="Arial" w:hAnsi="Arial" w:cs="Arial"/>
          <w:sz w:val="20"/>
          <w:szCs w:val="20"/>
        </w:rPr>
        <w:tab/>
        <w:t xml:space="preserve"> - Skarbnika Gminy Sośno</w:t>
      </w:r>
    </w:p>
    <w:p w14:paraId="43070A12" w14:textId="77777777" w:rsidR="00CE4872" w:rsidRPr="004964CD" w:rsidRDefault="00CE4872" w:rsidP="00CE4872">
      <w:pPr>
        <w:spacing w:line="360" w:lineRule="auto"/>
        <w:rPr>
          <w:rFonts w:ascii="Arial" w:hAnsi="Arial" w:cs="Arial"/>
          <w:sz w:val="20"/>
          <w:szCs w:val="20"/>
        </w:rPr>
      </w:pPr>
      <w:r w:rsidRPr="004964CD">
        <w:rPr>
          <w:rFonts w:ascii="Arial" w:hAnsi="Arial" w:cs="Arial"/>
          <w:sz w:val="20"/>
          <w:szCs w:val="20"/>
        </w:rPr>
        <w:t xml:space="preserve">a </w:t>
      </w:r>
    </w:p>
    <w:p w14:paraId="4B91D329" w14:textId="77777777" w:rsidR="00725CF3" w:rsidRPr="004964CD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........................................</w:t>
      </w:r>
    </w:p>
    <w:p w14:paraId="345EB34C" w14:textId="77777777" w:rsidR="00725CF3" w:rsidRPr="004964CD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1. .........................................</w:t>
      </w:r>
    </w:p>
    <w:p w14:paraId="30113790" w14:textId="77777777" w:rsidR="00725CF3" w:rsidRPr="004964CD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2. .........................................</w:t>
      </w:r>
    </w:p>
    <w:p w14:paraId="1F8D57B2" w14:textId="77777777" w:rsidR="00725CF3" w:rsidRPr="004964CD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5B8086F8" w14:textId="77777777" w:rsidR="00725CF3" w:rsidRPr="004964CD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zwanym dalej Bankiem,</w:t>
      </w:r>
    </w:p>
    <w:p w14:paraId="6CC6C21D" w14:textId="77777777" w:rsidR="00725CF3" w:rsidRPr="004964CD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BABF437" w14:textId="77777777" w:rsidR="00725CF3" w:rsidRPr="004964CD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964CD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</w:t>
      </w:r>
    </w:p>
    <w:p w14:paraId="4EC4B85F" w14:textId="5C770C3F" w:rsidR="00725CF3" w:rsidRPr="004964CD" w:rsidRDefault="00C30C48" w:rsidP="00725CF3">
      <w:pPr>
        <w:pStyle w:val="Standard"/>
        <w:numPr>
          <w:ilvl w:val="0"/>
          <w:numId w:val="1"/>
        </w:numPr>
        <w:jc w:val="both"/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mocy niniejszej umowy 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Bank udziela Kredytobiorcy</w:t>
      </w:r>
      <w:r w:rsidR="00BE2094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na podstawie wyboru najkorzystniejszej oferty nr </w:t>
      </w:r>
      <w:r w:rsidR="00713A8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RI.271.2</w:t>
      </w:r>
      <w:r w:rsidR="00FD768B">
        <w:rPr>
          <w:rFonts w:ascii="Arial" w:hAnsi="Arial"/>
          <w:color w:val="000000"/>
          <w:sz w:val="20"/>
          <w:szCs w:val="20"/>
          <w:shd w:val="clear" w:color="auto" w:fill="FFFFFF"/>
        </w:rPr>
        <w:t>6</w:t>
      </w:r>
      <w:r w:rsidR="00713A8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.2018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</w:t>
      </w:r>
      <w:r w:rsidR="00713A8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dnia</w:t>
      </w:r>
      <w:r w:rsidR="00713A8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..................</w:t>
      </w:r>
      <w:r w:rsidR="00751079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</w:t>
      </w:r>
      <w:r w:rsidR="0026765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oferta</w:t>
      </w:r>
      <w:r w:rsidR="00751079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stanowi integralną część umowy),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kredytu długoterminowego </w:t>
      </w:r>
      <w:r w:rsidR="00751079" w:rsidRPr="00FD768B">
        <w:rPr>
          <w:rFonts w:ascii="Arial" w:hAnsi="Arial"/>
          <w:color w:val="000000"/>
          <w:sz w:val="20"/>
          <w:szCs w:val="20"/>
          <w:shd w:val="clear" w:color="auto" w:fill="FFFFFF"/>
        </w:rPr>
        <w:t>(</w:t>
      </w:r>
      <w:r w:rsidR="00725CF3" w:rsidRPr="00FD768B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zwanego dalej </w:t>
      </w:r>
      <w:r w:rsidR="00751079" w:rsidRPr="00FD768B"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 w:rsidR="00725CF3" w:rsidRPr="00FD768B">
        <w:rPr>
          <w:rFonts w:ascii="Arial" w:hAnsi="Arial"/>
          <w:color w:val="000000"/>
          <w:sz w:val="20"/>
          <w:szCs w:val="20"/>
          <w:shd w:val="clear" w:color="auto" w:fill="FFFFFF"/>
        </w:rPr>
        <w:t>kredytem</w:t>
      </w:r>
      <w:r w:rsidR="00751079" w:rsidRPr="00FD768B">
        <w:rPr>
          <w:rFonts w:ascii="Arial" w:hAnsi="Arial"/>
          <w:color w:val="000000"/>
          <w:sz w:val="20"/>
          <w:szCs w:val="20"/>
          <w:shd w:val="clear" w:color="auto" w:fill="FFFFFF"/>
        </w:rPr>
        <w:t>”)</w:t>
      </w:r>
      <w:r w:rsidR="00725CF3" w:rsidRPr="00FD768B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kwocie .......................</w:t>
      </w:r>
      <w:r w:rsidR="00725CF3" w:rsidRPr="00FD768B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zł (słownie ..................................................00/100) na okres </w:t>
      </w:r>
      <w:r w:rsidR="00FD768B" w:rsidRPr="00FD768B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120 </w:t>
      </w:r>
      <w:r w:rsidR="00FD768B" w:rsidRPr="00FD768B">
        <w:rPr>
          <w:rFonts w:ascii="Arial" w:hAnsi="Arial"/>
          <w:bCs/>
          <w:color w:val="000000"/>
          <w:sz w:val="20"/>
          <w:szCs w:val="20"/>
          <w:shd w:val="clear" w:color="auto" w:fill="FFFFFF"/>
        </w:rPr>
        <w:t>miesię</w:t>
      </w:r>
      <w:r w:rsidR="00725CF3" w:rsidRPr="00FD768B">
        <w:rPr>
          <w:rFonts w:ascii="Arial" w:hAnsi="Arial"/>
          <w:color w:val="000000"/>
          <w:sz w:val="20"/>
          <w:szCs w:val="20"/>
          <w:shd w:val="clear" w:color="auto" w:fill="FFFFFF"/>
        </w:rPr>
        <w:t>cy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Banku regulaminie udzielania kredytów dla klientów instytucjonalnych </w:t>
      </w:r>
      <w:r w:rsidR="0026765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(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zwanym dalej </w:t>
      </w:r>
      <w:r w:rsidR="0026765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regulaminem</w:t>
      </w:r>
      <w:r w:rsidR="0026765F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”)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, stanowiącym załącznik</w:t>
      </w:r>
      <w:r w:rsidR="00B46DC8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nr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B46DC8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…. </w:t>
      </w:r>
      <w:r w:rsidR="00725CF3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do Umowy.</w:t>
      </w:r>
    </w:p>
    <w:p w14:paraId="6BE1FEE8" w14:textId="734B6AF7" w:rsidR="00725CF3" w:rsidRPr="004964CD" w:rsidRDefault="00725CF3" w:rsidP="00725CF3">
      <w:pPr>
        <w:pStyle w:val="Standard"/>
        <w:numPr>
          <w:ilvl w:val="0"/>
          <w:numId w:val="1"/>
        </w:numPr>
        <w:jc w:val="both"/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Kredyt przeznaczony jest  </w:t>
      </w:r>
      <w:r w:rsidRPr="004964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>na pokrycie planowanego deficytu budżetowego</w:t>
      </w:r>
      <w:r w:rsidR="0026765F" w:rsidRPr="004964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 xml:space="preserve"> Kredytobiorcy</w:t>
      </w:r>
      <w:r w:rsidRPr="004964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>.</w:t>
      </w:r>
    </w:p>
    <w:p w14:paraId="57FD07C9" w14:textId="1B134988" w:rsidR="00725CF3" w:rsidRPr="004964CD" w:rsidRDefault="00725CF3" w:rsidP="00725CF3">
      <w:pPr>
        <w:pStyle w:val="Standard"/>
        <w:numPr>
          <w:ilvl w:val="0"/>
          <w:numId w:val="1"/>
        </w:numPr>
        <w:jc w:val="both"/>
      </w:pP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Kredyt zostanie udzielony bez wniosku kredytowego, w wyniku przeprowadz</w:t>
      </w:r>
      <w:r w:rsidR="00FA365C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onego</w:t>
      </w:r>
      <w:r w:rsidR="00BC3AC5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trybie </w:t>
      </w:r>
      <w:r w:rsidR="00240BEA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przetargu nieograniczonego </w:t>
      </w: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postępowania o</w:t>
      </w:r>
      <w:r w:rsidR="00172AA9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udzielenie zamówienia publicznego na udzielenie kredytu dla </w:t>
      </w:r>
      <w:r w:rsidR="00D43139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Gminy Sośno</w:t>
      </w:r>
      <w:r w:rsidR="006424E6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A45CA1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rozstrzygniętego w dniu ...............................................................</w:t>
      </w:r>
      <w:r w:rsidR="00BC3AC5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, zgodnie z </w:t>
      </w:r>
      <w:r w:rsidR="00240BEA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>ustawą z dnia 29 stycznia 2004 r. Prawo zamówień publicznych (Dz. U. z 201</w:t>
      </w:r>
      <w:r w:rsidR="00C966EC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240BEA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r. poz. </w:t>
      </w:r>
      <w:r w:rsidR="00C966EC">
        <w:rPr>
          <w:rFonts w:ascii="Arial" w:hAnsi="Arial"/>
          <w:color w:val="000000"/>
          <w:sz w:val="20"/>
          <w:szCs w:val="20"/>
          <w:shd w:val="clear" w:color="auto" w:fill="FFFFFF"/>
        </w:rPr>
        <w:t>1986</w:t>
      </w:r>
      <w:bookmarkStart w:id="0" w:name="_GoBack"/>
      <w:bookmarkEnd w:id="0"/>
      <w:r w:rsidR="00240BEA" w:rsidRPr="004964C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późn. zm.).</w:t>
      </w:r>
    </w:p>
    <w:p w14:paraId="21208D74" w14:textId="4146EF7F" w:rsidR="00725CF3" w:rsidRPr="006C723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Kredytobiorca przeznaczy kredyt wyłącznie na cele określ</w:t>
      </w:r>
      <w:r w:rsidR="00D774B5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ne w ust.</w:t>
      </w:r>
      <w:r w:rsidR="00D774B5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2 niniejsze</w:t>
      </w:r>
      <w:r w:rsidR="00D774B5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go paragrafu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8DF5009" w14:textId="70DEDFCF" w:rsidR="00725CF3" w:rsidRPr="006C723E" w:rsidRDefault="00725CF3" w:rsidP="00725CF3">
      <w:pPr>
        <w:pStyle w:val="Standard"/>
        <w:numPr>
          <w:ilvl w:val="0"/>
          <w:numId w:val="1"/>
        </w:numPr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 stawia do dyspozycji Kredytobiorcy kredyt w ciągu 7 dni od złożenia przez Kredytobiorcę wniosku </w:t>
      </w:r>
      <w:r w:rsidR="00D460CB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o przekazanie /wypłatę środków.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</w:p>
    <w:p w14:paraId="2A0E729D" w14:textId="379F16E9" w:rsidR="00725CF3" w:rsidRPr="006C723E" w:rsidRDefault="00725CF3" w:rsidP="00725CF3">
      <w:pPr>
        <w:pStyle w:val="Standard"/>
        <w:numPr>
          <w:ilvl w:val="0"/>
          <w:numId w:val="1"/>
        </w:numPr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Przekazanie kredytu </w:t>
      </w:r>
      <w:r w:rsidR="00E40EA6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Kredytobiorcy 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nastąpi w formie przelewu środków na rachunek bieżący Kredytobiorcy</w:t>
      </w:r>
      <w:r w:rsidR="00BA2C98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nr ………………………………………………………………………………..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74FC8EE" w14:textId="3DCB58A9" w:rsidR="00725CF3" w:rsidRPr="006C723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Ostateczny termin spłaty kredytu i </w:t>
      </w:r>
      <w:r w:rsidR="00EE00AB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należnych z tytułu niniejszej Umowy 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odsetek upływa w dniu .......................................</w:t>
      </w:r>
    </w:p>
    <w:p w14:paraId="1ADC0869" w14:textId="0D183DA9" w:rsidR="00725CF3" w:rsidRPr="006C723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zobowiązany jest do spłaty kapitału kredytu, odsetek, na rachunek obsługi kredytu,</w:t>
      </w:r>
      <w:r w:rsidR="00570908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według poniższych danych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:</w:t>
      </w:r>
    </w:p>
    <w:p w14:paraId="063B7598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21B0CB4" w14:textId="77777777" w:rsidR="00725CF3" w:rsidRPr="006C723E" w:rsidRDefault="00725CF3" w:rsidP="00725CF3">
      <w:pPr>
        <w:pStyle w:val="Standard"/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   1) rachunek bieżący Kredytobiorcy w Banku nr ......</w:t>
      </w:r>
    </w:p>
    <w:p w14:paraId="52C32FFA" w14:textId="77777777" w:rsidR="00725CF3" w:rsidRPr="006C723E" w:rsidRDefault="00725CF3" w:rsidP="00725CF3">
      <w:pPr>
        <w:pStyle w:val="Standard"/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   2) rachunek spłaty kredytu nr</w:t>
      </w:r>
      <w:r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...............................................................</w:t>
      </w:r>
    </w:p>
    <w:p w14:paraId="25147AD0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1DB8541B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37F61C8" w14:textId="76022BAC" w:rsidR="00725CF3" w:rsidRPr="006C723E" w:rsidRDefault="00725CF3" w:rsidP="00725CF3">
      <w:pPr>
        <w:pStyle w:val="Standard"/>
        <w:numPr>
          <w:ilvl w:val="0"/>
          <w:numId w:val="1"/>
        </w:numPr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zobowiązany jest zapewnić środki  na rachunku obsługi kredytu przeznaczone na spłatę kapitału kredytu, odsetek, w terminach i kwotach wskazanych w Umowie i harmonogramie</w:t>
      </w:r>
      <w:r w:rsidR="0025358A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spłat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8D7048F" w14:textId="57AC1D79" w:rsidR="00725CF3" w:rsidRPr="006C723E" w:rsidRDefault="00725CF3" w:rsidP="00725CF3">
      <w:pPr>
        <w:pStyle w:val="Standard"/>
        <w:numPr>
          <w:ilvl w:val="0"/>
          <w:numId w:val="1"/>
        </w:numPr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Rata</w:t>
      </w:r>
      <w:r w:rsidR="00741039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kredytu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wpłacona w terminie późniejszym niż określony w harmonogramie</w:t>
      </w:r>
      <w:r w:rsidR="00741039"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, o którym mowa w ust. 9 powyżej,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lub w kwocie wyższej niż wynikająca z aktualnego harmonogramu powoduje zmniejszenie kwoty zadłużenia z tytułu udzielonego kredytu w terminie określonym w harmonogramie i w wysokości wynikającej z harmonogramu, chyba że inna jest dyspozycja Kredytobiorcy.</w:t>
      </w:r>
    </w:p>
    <w:p w14:paraId="3BD69FB1" w14:textId="77777777" w:rsidR="00725CF3" w:rsidRPr="006C723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Kredyt spłacony nie podlega ponownemu wykorzystaniu.</w:t>
      </w:r>
    </w:p>
    <w:p w14:paraId="33B9168E" w14:textId="77777777" w:rsidR="00725CF3" w:rsidRPr="006C723E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>Prawne zabezpieczenie spłaty kredytu stanowi :</w:t>
      </w:r>
    </w:p>
    <w:p w14:paraId="5EA3037A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EC93A82" w14:textId="00F398CE" w:rsidR="00725CF3" w:rsidRPr="006C723E" w:rsidRDefault="00725CF3" w:rsidP="00725CF3">
      <w:pPr>
        <w:pStyle w:val="Standard"/>
        <w:jc w:val="both"/>
      </w:pPr>
      <w:r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1) Weksel in blanco wraz z deklaracją wekslową</w:t>
      </w:r>
      <w:r w:rsidR="00192639"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</w:t>
      </w:r>
    </w:p>
    <w:p w14:paraId="78D6693C" w14:textId="77777777" w:rsidR="00725CF3" w:rsidRPr="006C723E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18D7CAF" w14:textId="77777777" w:rsidR="00725CF3" w:rsidRPr="006C723E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6C723E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2</w:t>
      </w:r>
    </w:p>
    <w:p w14:paraId="3BF51A2B" w14:textId="77777777" w:rsidR="00725CF3" w:rsidRPr="006C723E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44F9C03C" w14:textId="069E2046" w:rsidR="00725CF3" w:rsidRPr="00C60672" w:rsidRDefault="00725CF3" w:rsidP="00725CF3">
      <w:pPr>
        <w:pStyle w:val="Standard"/>
        <w:numPr>
          <w:ilvl w:val="0"/>
          <w:numId w:val="2"/>
        </w:numPr>
        <w:jc w:val="both"/>
      </w:pPr>
      <w:r w:rsidRPr="006C723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Kredyt  jest oprocentowany według zmiennej stopy procentowej</w:t>
      </w:r>
      <w:r w:rsidR="00F70460"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obowiązującej w okresach za które naliczane są odsetki a oprocentowanie oparte jest o stawkę </w:t>
      </w:r>
      <w:r w:rsidRPr="00C60672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WIBOR 1M</w:t>
      </w: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powiększonej o stałą marżę Banku w wysokości </w:t>
      </w:r>
      <w:r w:rsidRPr="00C60672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..............</w:t>
      </w: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stosunku rocznym na bazie 365 dni.</w:t>
      </w:r>
    </w:p>
    <w:p w14:paraId="3C5084C1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Stawka WIBOR 1M na każdy okres odsetkowy ustalana będzie na podstawie notowań ostatniego dnia miesiąca poprzedzającego rozpoczęcie kolejnego miesięcznego okresu obrachunkowego i obowiązywać będzie w okresie od pierwszego do ostatniego dnia każdego miesiąca.</w:t>
      </w:r>
    </w:p>
    <w:p w14:paraId="7801BA79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Oprocentowanie kredytu jest zmienne w całym okresie kredytowania i w dniu zawarcia umowy wynosi </w:t>
      </w: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lastRenderedPageBreak/>
        <w:t>........................ w stosunku rocznym.</w:t>
      </w:r>
    </w:p>
    <w:p w14:paraId="755BB667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Odsetki będą naliczane od kredytu wykorzystanego przez Kredytobiorcę w miesięcznych okresach obrachunkowych począwszy od dnia uruchomienia kredytu, a płatne w ostatnim dniu każdego miesiąca. Każdy okres naliczania odsetek rozpoczyna się po zakończeniu poprzedniego.</w:t>
      </w:r>
    </w:p>
    <w:p w14:paraId="5A7196C3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Pierwszy okres naliczania odsetek rozpoczyna się w dniu uruchomienia pierwszej transzy kredytu, a kończy ostatniego dnia miesiąca, w którym transza ta została uruchomiona.</w:t>
      </w:r>
    </w:p>
    <w:p w14:paraId="52B18EBB" w14:textId="77777777" w:rsidR="00725CF3" w:rsidRPr="00C60672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Ostatni okres naliczania odsetek zakończy się w dniu poprzedzającym jego faktyczną spłatę, zapłata odsetek za ten okres nastąpi wraz ze spłatą ostatniej raty kredytu.</w:t>
      </w:r>
    </w:p>
    <w:p w14:paraId="00BD7840" w14:textId="77777777" w:rsidR="00725CF3" w:rsidRPr="00C60672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FBADA55" w14:textId="77777777" w:rsidR="00725CF3" w:rsidRPr="00C60672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3</w:t>
      </w:r>
    </w:p>
    <w:p w14:paraId="3E56D9BA" w14:textId="77777777" w:rsidR="00725CF3" w:rsidRPr="00C60672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24EB9AB3" w14:textId="639F737B" w:rsidR="00725CF3" w:rsidRPr="00C60672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udzielonego kredytu Kredytobiorca </w:t>
      </w:r>
      <w:r w:rsidR="00FD768B">
        <w:rPr>
          <w:rFonts w:ascii="Arial" w:hAnsi="Arial"/>
          <w:color w:val="000000"/>
          <w:sz w:val="20"/>
          <w:szCs w:val="20"/>
          <w:shd w:val="clear" w:color="auto" w:fill="FFFFFF"/>
        </w:rPr>
        <w:t>nie płaci prowizji.</w:t>
      </w:r>
    </w:p>
    <w:p w14:paraId="2D5DB863" w14:textId="59D40BED" w:rsidR="00725CF3" w:rsidRPr="00C60672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 tytułu zawarcia niniejszej umowy, jej realizacji i ewentualnych zmian wprowadzonych do umowy na wniosek Stron, Bank nie pobiera </w:t>
      </w:r>
      <w:r w:rsidR="00BE58DE"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żadnych </w:t>
      </w:r>
      <w:r w:rsidRPr="00C60672">
        <w:rPr>
          <w:rFonts w:ascii="Arial" w:hAnsi="Arial"/>
          <w:color w:val="000000"/>
          <w:sz w:val="20"/>
          <w:szCs w:val="20"/>
          <w:shd w:val="clear" w:color="auto" w:fill="FFFFFF"/>
        </w:rPr>
        <w:t>innych opłat</w:t>
      </w:r>
      <w:r w:rsidR="00A81626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i prowizji.</w:t>
      </w:r>
    </w:p>
    <w:p w14:paraId="7F776CFA" w14:textId="77777777" w:rsidR="00725CF3" w:rsidRPr="00C60672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39CA9CF" w14:textId="77777777" w:rsidR="00725CF3" w:rsidRPr="002C2700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4</w:t>
      </w:r>
    </w:p>
    <w:p w14:paraId="4C2B2EC2" w14:textId="77777777" w:rsidR="00725CF3" w:rsidRPr="002C2700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2FADAA09" w14:textId="77EA2BA4" w:rsidR="00725CF3" w:rsidRPr="002C2700" w:rsidRDefault="00725CF3" w:rsidP="00725CF3">
      <w:pPr>
        <w:pStyle w:val="Standard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Odsetki od wykorzystanego kredytu będą płatne przez Kredytobiorcę począwszy od ostatniego dnia każdego miesiąca od .................</w:t>
      </w: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do ..................</w:t>
      </w:r>
      <w:r w:rsidR="0009648B"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,</w:t>
      </w: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według </w:t>
      </w:r>
      <w:r w:rsidRPr="002C2700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harmonogramu stanowiącego załącznik do niniejszej umowy.</w:t>
      </w:r>
    </w:p>
    <w:p w14:paraId="3460E1C7" w14:textId="77777777" w:rsidR="00725CF3" w:rsidRPr="002C2700" w:rsidRDefault="00725CF3" w:rsidP="00725CF3">
      <w:pPr>
        <w:pStyle w:val="Standard"/>
        <w:numPr>
          <w:ilvl w:val="0"/>
          <w:numId w:val="4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Zapłata odsetek następować będzie bezgotówkowo poprzez przekazanie środków na rachunek bankowy nr ..........................................</w:t>
      </w:r>
    </w:p>
    <w:p w14:paraId="03C26637" w14:textId="77777777" w:rsidR="00725CF3" w:rsidRPr="002C2700" w:rsidRDefault="00725CF3" w:rsidP="00725CF3">
      <w:pPr>
        <w:pStyle w:val="Standard"/>
        <w:numPr>
          <w:ilvl w:val="0"/>
          <w:numId w:val="4"/>
        </w:numPr>
        <w:jc w:val="both"/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Za dzień spłaty odsetek przyjmuje się dzień wpływu należności na rachunek Banku. Jeżeli termin płatności odsetek przypada na dzień wolny od pracy, spłata odsetek następuje w ostatnim dniu roboczym przypadającym danego miesiąca.</w:t>
      </w:r>
    </w:p>
    <w:p w14:paraId="53D7F411" w14:textId="77777777" w:rsidR="00725CF3" w:rsidRPr="002C2700" w:rsidRDefault="00725CF3" w:rsidP="00725CF3">
      <w:pPr>
        <w:pStyle w:val="Standard"/>
        <w:numPr>
          <w:ilvl w:val="0"/>
          <w:numId w:val="4"/>
        </w:numPr>
        <w:jc w:val="both"/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Bank po zakończeniu każdego kwartału pisemnie zawiadamiać będzie o wysokości naliczonych odsetek za dany okres obliczeniowy.</w:t>
      </w:r>
    </w:p>
    <w:p w14:paraId="1EBB10D6" w14:textId="77777777" w:rsidR="00725CF3" w:rsidRPr="002C2700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0981A15C" w14:textId="77777777" w:rsidR="00725CF3" w:rsidRPr="002C2700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5</w:t>
      </w:r>
    </w:p>
    <w:p w14:paraId="4D180210" w14:textId="77777777" w:rsidR="00725CF3" w:rsidRPr="002C2700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2D141022" w14:textId="77777777" w:rsidR="00725CF3" w:rsidRPr="002C2700" w:rsidRDefault="00725CF3" w:rsidP="00725CF3">
      <w:pPr>
        <w:pStyle w:val="Standard"/>
        <w:numPr>
          <w:ilvl w:val="0"/>
          <w:numId w:val="5"/>
        </w:numPr>
        <w:jc w:val="both"/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Spłaty kapitału od wykorzystanego kredytu będą płatne przez Kredytobiorcę począwszy od ostatniego dnia każdego miesiąca od ................................</w:t>
      </w: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do .............................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według harmonogramu stanowiącego załącznik od niniejszej umowy.</w:t>
      </w:r>
    </w:p>
    <w:p w14:paraId="75BBA68A" w14:textId="77777777" w:rsidR="00725CF3" w:rsidRPr="002C2700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zobowiązuje się do całkowitej spłaty kredytu do dnia ..........................</w:t>
      </w:r>
    </w:p>
    <w:p w14:paraId="3AF0F332" w14:textId="77777777" w:rsidR="00725CF3" w:rsidRPr="002C2700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Spłata kredytu będzie następować przez Kredytobiorcę z rachunku bankowego nr ...........................poprzez przekazanie środków pieniężnych bezgotówkowo na Rachunek Obsługi Kredytu.</w:t>
      </w:r>
    </w:p>
    <w:p w14:paraId="48AE90C4" w14:textId="36089472" w:rsidR="00725CF3" w:rsidRPr="002C2700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Za datę spłaty kredytu przyjmuje się dzień wpływu należności na rachunek kredytowy Banku. Jeżeli termin płatności odsetek przypada na dzień wolny od pracy, spłata odsetek następuje w ostatnim dniu roboczym </w:t>
      </w:r>
      <w:r w:rsidR="0023428D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poprzedzającym ten dzień.</w:t>
      </w:r>
    </w:p>
    <w:p w14:paraId="6BF4939B" w14:textId="77777777" w:rsidR="00725CF3" w:rsidRPr="002C2700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Spłata całości lub części kredytu nie odnawia kwoty kredytu określonej w § 1 ust. 1 niniejszej umowy.</w:t>
      </w:r>
    </w:p>
    <w:p w14:paraId="20CF8A6F" w14:textId="39CE2130" w:rsidR="00725CF3" w:rsidRPr="002C2700" w:rsidRDefault="00725CF3" w:rsidP="00725CF3">
      <w:pPr>
        <w:pStyle w:val="Standard"/>
        <w:numPr>
          <w:ilvl w:val="0"/>
          <w:numId w:val="5"/>
        </w:numPr>
        <w:jc w:val="both"/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Kredytobiorca może</w:t>
      </w:r>
      <w:r w:rsidR="00C04A2E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spłacić kredyt</w:t>
      </w:r>
      <w:r w:rsidR="00C04A2E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przed upływem terminów określonych w harmonogramie, o którym mowa w </w:t>
      </w:r>
      <w:r w:rsidR="00C04A2E" w:rsidRPr="002C2700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C04A2E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1 ust. 9 niniejszej Umowy,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C04A2E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oraz w wysokości przewyższającej wysokość poszczególnych rat kredytu, 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bez </w:t>
      </w:r>
      <w:r w:rsidR="00525387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konieczności ponoszenia z tego tytułu żadnych dodatkowych opłat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54FE982B" w14:textId="77777777" w:rsidR="00725CF3" w:rsidRPr="002C2700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6208D47" w14:textId="77777777" w:rsidR="00725CF3" w:rsidRPr="002C2700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6</w:t>
      </w:r>
    </w:p>
    <w:p w14:paraId="69D8A698" w14:textId="77777777" w:rsidR="00725CF3" w:rsidRPr="002C2700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377C1233" w14:textId="0E04578B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Wszystkie kwoty otrzymane przez Bank od Kredytobiorcy jako spłaty zadłużenia z tytułu kredytu, albo uzyskane w wyniku postępowania egzekucyjnego, upadłościowego lub innych czynności podjętych w celu odzyskania przez Bank należnej mu kwoty</w:t>
      </w:r>
      <w:r w:rsidR="00FA3A83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BB4566"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>kredytu</w:t>
      </w:r>
      <w:r w:rsidRPr="002C270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będą zaliczane na spłatę zadłużenia z zachowaniem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następującej kolejności :</w:t>
      </w:r>
    </w:p>
    <w:p w14:paraId="2DD30778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06888DFF" w14:textId="77777777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odsetki od zadłużenia przeterminowanego,</w:t>
      </w:r>
    </w:p>
    <w:p w14:paraId="3FBC1301" w14:textId="77777777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wymagalne odsetki od zadłużenia przeterminowanego,</w:t>
      </w:r>
    </w:p>
    <w:p w14:paraId="2D31DD03" w14:textId="5896AB80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niespłacone w terminie raty k</w:t>
      </w:r>
      <w:r w:rsidR="00EA148B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redytu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</w:p>
    <w:p w14:paraId="6CF89926" w14:textId="273E2D09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odsetki od zadłużenia nieprzeterminowanego w dniu jego płatności</w:t>
      </w:r>
      <w:r w:rsidR="00EC1487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</w:p>
    <w:p w14:paraId="18183793" w14:textId="3154F191" w:rsidR="00725CF3" w:rsidRPr="00145F9C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bieżąca rata kredytu w dniu jej płatności</w:t>
      </w:r>
      <w:r w:rsidR="00EA148B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418C41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52871D6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7</w:t>
      </w:r>
    </w:p>
    <w:p w14:paraId="2BA40EC3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FD71798" w14:textId="77777777" w:rsidR="00725CF3" w:rsidRPr="00145F9C" w:rsidRDefault="00725CF3" w:rsidP="00725CF3">
      <w:pPr>
        <w:pStyle w:val="Standard"/>
        <w:numPr>
          <w:ilvl w:val="0"/>
          <w:numId w:val="7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Bank może wypowiedzieć umowę w całości lub w części w przypadku :</w:t>
      </w:r>
    </w:p>
    <w:p w14:paraId="09B10A5F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67E7A46B" w14:textId="7EB72511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1) wykorzystywania kredytu </w:t>
      </w:r>
      <w:r w:rsidR="00411B7F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przez Kredytobiorcę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niezgodnie z przeznaczeniem</w:t>
      </w:r>
      <w:r w:rsidR="00411B7F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określonym w </w:t>
      </w:r>
      <w:r w:rsidR="00411B7F" w:rsidRPr="00145F9C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411B7F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ust. 2 niniejszej Umowy; </w:t>
      </w:r>
    </w:p>
    <w:p w14:paraId="35DAB69F" w14:textId="62065DC4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lastRenderedPageBreak/>
        <w:t>2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utraty zdolności kredytowej przez Kredytobiorcę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229CCF6D" w14:textId="6162CE5D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3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znacznego obniżenia się wartości przyjętego zabezpieczenia zwrotności kredytu i b</w:t>
      </w:r>
      <w:r w:rsidR="00064546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r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aku możliwości dokonania dodatkowego zabezpieczenia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4CE3E05" w14:textId="7F2622C5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ujawnienia, że Kredytobiorca złożył fałszywe dokumenty lub niezgodne z prawdą oświadczenia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272E3337" w14:textId="245F6F24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5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) niewykonania obowiązku niezwłocznego poinformowania 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Banku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 prawnych i ekonomiczno-finansowych zdarzeniach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mających istotny wpływ na sytuację Kredytobiorcy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326F7FF3" w14:textId="38D1EE42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6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niewywiązywania się z obowiązku przedkładania</w:t>
      </w:r>
      <w:r w:rsidR="003A2B4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Bankowi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bieżących informacji i sprawozdań finansowych i innych postanowień zawartych w niniejszej </w:t>
      </w:r>
      <w:r w:rsidR="003D53C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mowie</w:t>
      </w:r>
      <w:r w:rsidR="003D53C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A8C653D" w14:textId="6A8A4600" w:rsidR="00725CF3" w:rsidRPr="00145F9C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7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) zagrożenia upadłością Kredytobiorcy</w:t>
      </w:r>
      <w:r w:rsidR="003D53C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714DECD" w14:textId="412624E1" w:rsidR="00725CF3" w:rsidRPr="00145F9C" w:rsidRDefault="00EC1487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) niewypełnienia przez Kredytobiorcę jakiegokolwiek innego zobowiązania 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wynikaj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ącego z niniejszej 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6B4523C" w14:textId="6F61B5C2" w:rsidR="00725CF3" w:rsidRPr="00145F9C" w:rsidRDefault="00C45AE0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2. Okres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wypowiedzenia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niniejszej Umowy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wynosi :</w:t>
      </w:r>
    </w:p>
    <w:p w14:paraId="7EC3BA0F" w14:textId="7DD6830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a) w przypadkach określonych w ust. 1 pkt 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do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(włącznie)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– 30 dni kalendarzowych</w:t>
      </w:r>
      <w:r w:rsidR="00C45AE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; </w:t>
      </w:r>
    </w:p>
    <w:p w14:paraId="35C5D1CD" w14:textId="296D9403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b) w przypadku określonym w ust. 1 pkt 9 – 14 dni kalendarzowych</w:t>
      </w:r>
      <w:r w:rsidR="005A317C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10E8529" w14:textId="5F710D6C" w:rsidR="00725CF3" w:rsidRPr="00145F9C" w:rsidRDefault="005A317C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3. T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ermin wypowiedzenia liczy się od daty doręczenia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Kredytobiorcy oświadczenia o wypowiedzeniu,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wysłanego za zwrotnym potwierdzeniem odbioru. W przypadku niepodjęcia</w:t>
      </w:r>
      <w:r w:rsidR="007A145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przez Kredytobiorcę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7A145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przesyłki, o</w:t>
      </w:r>
      <w:r w:rsidR="004454D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A145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której mowa w zdaniu poprzedzającym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termin wypowiedzenia niniejszej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mowy liczony jest </w:t>
      </w:r>
      <w:r w:rsidR="004454D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daty zwrotu przez pocztę niedoręczon</w:t>
      </w:r>
      <w:r w:rsidR="00E809AB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ej przesyłki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458D62A" w14:textId="0F1CC5F9" w:rsidR="00725CF3" w:rsidRPr="00145F9C" w:rsidRDefault="0022767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4. N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astępnego dnia po upływie okresu wypowiedzenia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Kredytobiorca zobowiązany jest do spłaty zadłużenia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terminie …….. .W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przypadku niespłacenia zadłużenia w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terminie, o którym mowa w zdaniu poprzedzającym,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Kredytobiorca zobowiązuje się zapłacić od kwoty niespłaconego kredytu za każdy dzień opóźnienia odsetki wg stopy oprocentowania określonej w § 8 niniejszej </w:t>
      </w:r>
      <w:r w:rsidR="00364A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364A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5F1CB37A" w14:textId="308ED4E5" w:rsidR="00725CF3" w:rsidRPr="00145F9C" w:rsidRDefault="00364A88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5. W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przypadku wypowiedzenia przez Bank umowy w całości lub w części Bank ma prawo odmówić Kredytobiorcy pozostawienia do dyspozycji niewykorzystanej części kredytu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4077307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CD48A51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8</w:t>
      </w:r>
    </w:p>
    <w:p w14:paraId="70CB16CC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A3673FD" w14:textId="2CF20FD0" w:rsidR="00725CF3" w:rsidRPr="00145F9C" w:rsidRDefault="00725CF3" w:rsidP="00725CF3">
      <w:pPr>
        <w:pStyle w:val="Standard"/>
        <w:numPr>
          <w:ilvl w:val="0"/>
          <w:numId w:val="8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kwoty </w:t>
      </w:r>
      <w:r w:rsidR="00092A4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zadłużenia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powstałego w wyniku niespłacenia części lub całości kredytu w terminach określonych </w:t>
      </w:r>
      <w:r w:rsidR="00092A4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harmonogramem, o którym mowa w </w:t>
      </w:r>
      <w:r w:rsidR="00092A40" w:rsidRPr="00145F9C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092A4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1 ust. 9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 Bank będzie pobierał odsetki karne w wysokości odsetek ustawowych za opóźnienie obowiązujących w okresach, za które odsetki są naliczane</w:t>
      </w:r>
      <w:r w:rsidR="00092A40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zgodnie z obowiązującymi w tym czasie przepisami, tj. Obwieszczeniem Ministra Sprawiedliwości.</w:t>
      </w:r>
    </w:p>
    <w:p w14:paraId="560C8FB2" w14:textId="77777777" w:rsidR="00725CF3" w:rsidRPr="00145F9C" w:rsidRDefault="00725CF3" w:rsidP="00725CF3">
      <w:pPr>
        <w:pStyle w:val="Standard"/>
        <w:numPr>
          <w:ilvl w:val="0"/>
          <w:numId w:val="8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 dniu zawarcia niniejszej umowy powyższe odsetki ustawowe wynoszą ...... w stosunku rocznym.</w:t>
      </w:r>
    </w:p>
    <w:p w14:paraId="3AF170E3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B848A68" w14:textId="77777777" w:rsidR="00725CF3" w:rsidRPr="00145F9C" w:rsidRDefault="00725CF3" w:rsidP="00725CF3">
      <w:pPr>
        <w:pStyle w:val="Standard"/>
        <w:jc w:val="center"/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9</w:t>
      </w:r>
    </w:p>
    <w:p w14:paraId="06BE9EB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9DC5BC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zobowiązuje się do :</w:t>
      </w:r>
    </w:p>
    <w:p w14:paraId="75BAA894" w14:textId="6AC84010" w:rsidR="00725CF3" w:rsidRPr="00145F9C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ykorzystywania przyznanego kredytu zgodnie z jego przeznaczeniem,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określonym w </w:t>
      </w:r>
      <w:r w:rsidRPr="00145F9C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ust. 2 niniejszej Umowy i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warunkach określonych w niniejszej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mowie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14E21F31" w14:textId="1B6FD95A" w:rsidR="00725CF3" w:rsidRPr="00145F9C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iezwłocznego poinformowania Banku o zmianie banku, w którym prowadzony jest jego rachunek bieżący lub inne rachunki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Kredytobiorcy;</w:t>
      </w:r>
    </w:p>
    <w:p w14:paraId="41D36428" w14:textId="06B2FBBB" w:rsidR="00725CF3" w:rsidRPr="00145F9C" w:rsidRDefault="00672DB4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b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ieżącego informowania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Banku 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 wszystkich faktach mających wpływ na jego sytuację prawną, ekonomiczną i finansową, w szczególności o wszelkich istotnych zmianach w przedmiocie działalności Kredytobiorcy, lub mogących mieć wpływ na wykonanie przez Niego postanowień niniejszej umowy</w:t>
      </w:r>
      <w:r w:rsidR="009814FA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65B625B3" w14:textId="2FAFCF5D" w:rsidR="00725CF3" w:rsidRPr="00145F9C" w:rsidRDefault="009814FA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rzedstawienia bez wezwania w okresach kwartalnych sprawozdań z wykonania budżetu w okresach rocznych: bilansu, opinii RIO o sprawozdaniach z wykonania budżetu za dany rok, uchwał Rady </w:t>
      </w:r>
      <w:r w:rsidR="0047036A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Gminy Sośno</w:t>
      </w:r>
      <w:r w:rsidR="00725C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sprawie uchwalania budżetu na dany rok, a także umożliwienia upoważnionym pracownikom Banku i innym osobom przez Bank upoważnionym, przeprowadzenia w siedzibie Kredytobiorcy badań w celu oceny jego sytuacji gospodarczej, finansowej oraz realności zabezpieczenia kredytu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5005B632" w14:textId="7EC822D9" w:rsidR="00725CF3" w:rsidRPr="00145F9C" w:rsidRDefault="00725CF3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niezwłocznego informowania o każdej zmianie siedziby, przy czym strony ustalają, że w przypadku niedopełnienia tego obowiązku, zawiadomienie o wypowiedzeniu umowy wywołuje skutki prawne po skierowaniu go do Kredytobiorcy listem poleconym za zwrotnym potwierdzeniem odbioru na ostatni wskazany przez niego adres</w:t>
      </w:r>
      <w:r w:rsidR="003848DD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062B6F6A" w14:textId="7A5A1270" w:rsidR="00725CF3" w:rsidRPr="00145F9C" w:rsidRDefault="00725CF3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terminowego regulowania podatków, opłat i innych obciążeń o podobnym charakterze oraz ciążących zobowiązań, w szczególności z tytułu kredytów, gwarancji i poręczeń</w:t>
      </w:r>
      <w:r w:rsidR="004B38F3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4B5DE16A" w14:textId="452BA3C2" w:rsidR="00725CF3" w:rsidRPr="00145F9C" w:rsidRDefault="00725CF3" w:rsidP="00725CF3">
      <w:pPr>
        <w:pStyle w:val="Standard"/>
        <w:numPr>
          <w:ilvl w:val="0"/>
          <w:numId w:val="9"/>
        </w:numPr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zapewnienia, aby w każdej chwili roszczenia Banku wobec Kredytobiorcy, wynikające z niniejszej umowy lub powstałe w związku z nią, miały pod każdym względem co najmniej to samo pierwszeństwo</w:t>
      </w:r>
      <w:r w:rsidR="00EF058B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co roszczenia wszelkich innych wierzycieli Kredytobiorcy, za wyjątkiem wierzycieli, których pierwszeństwo roszczeń wynika z obowiązujących przepisów prawa.</w:t>
      </w:r>
    </w:p>
    <w:p w14:paraId="6B9D8A47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15CEBFC7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7A0040B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10</w:t>
      </w:r>
    </w:p>
    <w:p w14:paraId="10C7F02B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15550C0" w14:textId="7D93F1CA" w:rsidR="00725CF3" w:rsidRPr="00145F9C" w:rsidRDefault="00725CF3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W razie niespłacenia kredytu przez Kredytobiorcę, Bank przystąpi do odzyskania swoich wierzytelności zgodnie z obowiązującymi w tym zakresie przepisami prawa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2107B942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05AD4D8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7A44153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11</w:t>
      </w:r>
    </w:p>
    <w:p w14:paraId="736B0BB4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CACF0A6" w14:textId="3060F6FB" w:rsidR="00725CF3" w:rsidRPr="00145F9C" w:rsidRDefault="00725CF3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Zmiana warunków Umowy jest możliwa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jedynie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zgodnie z art.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144 ustawy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dnia 29 stycznia 2004 r.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Prawo zamówień publicznych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</w:t>
      </w:r>
      <w:r w:rsidR="00BF161D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r., poz. </w:t>
      </w:r>
      <w:r w:rsidR="00BF161D">
        <w:rPr>
          <w:rFonts w:ascii="Arial" w:hAnsi="Arial"/>
          <w:color w:val="000000"/>
          <w:sz w:val="20"/>
          <w:szCs w:val="20"/>
          <w:shd w:val="clear" w:color="auto" w:fill="FFFFFF"/>
        </w:rPr>
        <w:t>1986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ze zm.). Wszelkie zmiany niniejszej Umow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y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wy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maga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ją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formy pisemnej pod rygorem nieważności, za wyjątkiem zmiany stopy oprocentowania, która jest dokonywana w trybie określonym w § 4 oraz § 9 niniejszej umowy.</w:t>
      </w:r>
    </w:p>
    <w:p w14:paraId="4198FEA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56EFBC1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12</w:t>
      </w:r>
    </w:p>
    <w:p w14:paraId="2DBCEAD7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4389F7C6" w14:textId="2C58BB1D" w:rsidR="00725CF3" w:rsidRPr="00145F9C" w:rsidRDefault="00725CF3" w:rsidP="00725CF3">
      <w:pPr>
        <w:pStyle w:val="Standard"/>
        <w:jc w:val="both"/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Ewentualne spory, które mogą wynik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ną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ć 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 związku z realizacją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niniejszej 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43640E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S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trony zobowiązują się poddać rozstrzygnięciu Sądu Powszechnego właściwego dla siedziby Kredytobiorcy.</w:t>
      </w:r>
    </w:p>
    <w:p w14:paraId="1EF32D37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21A58FD" w14:textId="77777777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13</w:t>
      </w:r>
    </w:p>
    <w:p w14:paraId="77D4E315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3D18A287" w14:textId="3F057DCB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 sprawach nieuregulowanych niniejszą umową, mają zastosowanie </w:t>
      </w:r>
      <w:r w:rsidR="007D5036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właściwe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przepisy</w:t>
      </w:r>
      <w:r w:rsidR="007D5036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powszechnie obowiązującego prawa, w tym w szczególności: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635FF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ustawy z dnia 23 kwietnia 1964 r.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Kodeks </w:t>
      </w:r>
      <w:r w:rsidR="00635FF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c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ywiln</w:t>
      </w:r>
      <w:r w:rsidR="00635FF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y (Dz. U. z 2018 r., poz. 1025 ze zm.)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ustawy z dnia 29 sierpnia 1997 r. 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Praw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b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ankowe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2017 r., poz. 1876 ze zm.), ustawy z dnia 29 stycznia 2004 r.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Praw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zamówień publicznych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</w:t>
      </w:r>
      <w:r w:rsidR="001900D7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r., poz. </w:t>
      </w:r>
      <w:r w:rsidR="001900D7">
        <w:rPr>
          <w:rFonts w:ascii="Arial" w:hAnsi="Arial"/>
          <w:color w:val="000000"/>
          <w:sz w:val="20"/>
          <w:szCs w:val="20"/>
          <w:shd w:val="clear" w:color="auto" w:fill="FFFFFF"/>
        </w:rPr>
        <w:t>1986</w:t>
      </w:r>
      <w:r w:rsidR="00664D88"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ze zm.)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oraz wewnętrzne regulaminy Banku dotyczące kredytowania oraz zabezpieczenia wierzytelności.</w:t>
      </w:r>
    </w:p>
    <w:p w14:paraId="2D15276C" w14:textId="77777777" w:rsidR="0043640E" w:rsidRPr="00145F9C" w:rsidRDefault="0043640E" w:rsidP="00725CF3">
      <w:pPr>
        <w:pStyle w:val="Standard"/>
        <w:jc w:val="center"/>
        <w:rPr>
          <w:ins w:id="1" w:author="Karolina Sasanowicz" w:date="2018-08-27T10:39:00Z"/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751FDF4B" w14:textId="4600F072" w:rsidR="00725CF3" w:rsidRPr="00145F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14</w:t>
      </w:r>
    </w:p>
    <w:p w14:paraId="62C640AC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AABED35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Umowa została sporządzona w trzech jednobrzmiących egzemplarzach, dwa dla Kredytobiorcy i jeden dla Banku.</w:t>
      </w:r>
    </w:p>
    <w:p w14:paraId="60B80B94" w14:textId="77777777" w:rsidR="00725CF3" w:rsidRPr="00145F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0FA11A3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2785819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DD88AED" w14:textId="77777777" w:rsidR="00725CF3" w:rsidRPr="00145F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075689C2" w14:textId="44ECEDE0" w:rsidR="00725CF3" w:rsidRPr="00145F9C" w:rsidRDefault="00EF058B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Załączniki:</w:t>
      </w:r>
    </w:p>
    <w:p w14:paraId="506E7886" w14:textId="48F1D78A" w:rsidR="00EF058B" w:rsidRPr="00145F9C" w:rsidRDefault="00EF058B" w:rsidP="00EF058B">
      <w:pPr>
        <w:pStyle w:val="Standard"/>
        <w:numPr>
          <w:ilvl w:val="1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……………………….. </w:t>
      </w:r>
    </w:p>
    <w:p w14:paraId="00E69710" w14:textId="293DF0B2" w:rsidR="00EF058B" w:rsidRPr="00145F9C" w:rsidRDefault="00EF058B" w:rsidP="00EF058B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84792C3" w14:textId="7CD62DB9" w:rsidR="00EF058B" w:rsidRPr="00145F9C" w:rsidRDefault="00EF058B" w:rsidP="00EF058B">
      <w:pPr>
        <w:pStyle w:val="Standard"/>
        <w:jc w:val="both"/>
        <w:rPr>
          <w:rFonts w:ascii="Arial" w:hAnsi="Arial"/>
          <w:caps/>
          <w:color w:val="000000"/>
          <w:sz w:val="20"/>
          <w:szCs w:val="20"/>
          <w:shd w:val="clear" w:color="auto" w:fill="FFFFFF"/>
        </w:rPr>
      </w:pPr>
    </w:p>
    <w:p w14:paraId="3FA50380" w14:textId="5A6A9C78" w:rsidR="00EF058B" w:rsidRPr="00145F9C" w:rsidRDefault="00EF058B" w:rsidP="00EF058B">
      <w:pPr>
        <w:pStyle w:val="Standard"/>
        <w:jc w:val="both"/>
        <w:rPr>
          <w:rFonts w:ascii="Arial" w:hAnsi="Arial"/>
          <w:caps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>Bank</w:t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  <w:t>Kredytobiorca</w:t>
      </w:r>
    </w:p>
    <w:p w14:paraId="47017DE9" w14:textId="51B7F469" w:rsidR="00EF058B" w:rsidRDefault="00EF058B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>…………………………….</w:t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 w:rsidRPr="00145F9C">
        <w:rPr>
          <w:rFonts w:ascii="Arial" w:hAnsi="Arial"/>
          <w:color w:val="000000"/>
          <w:sz w:val="20"/>
          <w:szCs w:val="20"/>
          <w:shd w:val="clear" w:color="auto" w:fill="FFFFFF"/>
        </w:rPr>
        <w:tab/>
        <w:t>………………………………..</w:t>
      </w:r>
    </w:p>
    <w:p w14:paraId="1DEF7AEC" w14:textId="77777777" w:rsidR="00725CF3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074B5FFE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1AE45D9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BE2933B" w14:textId="77777777" w:rsidR="0013350E" w:rsidRDefault="0013350E"/>
    <w:sectPr w:rsidR="0013350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33AD1"/>
    <w:multiLevelType w:val="multilevel"/>
    <w:tmpl w:val="4B6CC4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78A4D86"/>
    <w:multiLevelType w:val="multilevel"/>
    <w:tmpl w:val="ADBC7A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FF409B"/>
    <w:multiLevelType w:val="multilevel"/>
    <w:tmpl w:val="7096A8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86754E3"/>
    <w:multiLevelType w:val="multilevel"/>
    <w:tmpl w:val="0F78F474"/>
    <w:lvl w:ilvl="0">
      <w:start w:val="1"/>
      <w:numFmt w:val="decimal"/>
      <w:lvlText w:val="%1)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1BFF4686"/>
    <w:multiLevelType w:val="multilevel"/>
    <w:tmpl w:val="9BA6D8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4340BF"/>
    <w:multiLevelType w:val="multilevel"/>
    <w:tmpl w:val="159664CA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CCC026F"/>
    <w:multiLevelType w:val="multilevel"/>
    <w:tmpl w:val="1FD4670E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F4B36B7"/>
    <w:multiLevelType w:val="multilevel"/>
    <w:tmpl w:val="0A20AA74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BE43D7"/>
    <w:multiLevelType w:val="multilevel"/>
    <w:tmpl w:val="B9242D7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B343E57"/>
    <w:multiLevelType w:val="multilevel"/>
    <w:tmpl w:val="AFF0335E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Sasanowicz">
    <w15:presenceInfo w15:providerId="None" w15:userId="Karolina Sasan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A2"/>
    <w:rsid w:val="00064546"/>
    <w:rsid w:val="00092A40"/>
    <w:rsid w:val="0009648B"/>
    <w:rsid w:val="000B16EF"/>
    <w:rsid w:val="000B6418"/>
    <w:rsid w:val="001179E3"/>
    <w:rsid w:val="00121CF7"/>
    <w:rsid w:val="0013350E"/>
    <w:rsid w:val="00145F9C"/>
    <w:rsid w:val="00172AA9"/>
    <w:rsid w:val="0018469C"/>
    <w:rsid w:val="001900D7"/>
    <w:rsid w:val="00192639"/>
    <w:rsid w:val="001A0511"/>
    <w:rsid w:val="001A45E7"/>
    <w:rsid w:val="00227677"/>
    <w:rsid w:val="0023428D"/>
    <w:rsid w:val="0023750A"/>
    <w:rsid w:val="00240BEA"/>
    <w:rsid w:val="0025358A"/>
    <w:rsid w:val="0026765F"/>
    <w:rsid w:val="00283701"/>
    <w:rsid w:val="002C2700"/>
    <w:rsid w:val="002D4201"/>
    <w:rsid w:val="002E1BAF"/>
    <w:rsid w:val="003630A2"/>
    <w:rsid w:val="00364A88"/>
    <w:rsid w:val="003757AB"/>
    <w:rsid w:val="003848DD"/>
    <w:rsid w:val="003A094A"/>
    <w:rsid w:val="003A2B48"/>
    <w:rsid w:val="003B1D20"/>
    <w:rsid w:val="003D1812"/>
    <w:rsid w:val="003D53C0"/>
    <w:rsid w:val="003E037A"/>
    <w:rsid w:val="004007A8"/>
    <w:rsid w:val="00401FEF"/>
    <w:rsid w:val="00411B7F"/>
    <w:rsid w:val="0043161A"/>
    <w:rsid w:val="00432AF9"/>
    <w:rsid w:val="0043640E"/>
    <w:rsid w:val="004454DE"/>
    <w:rsid w:val="0047036A"/>
    <w:rsid w:val="00486592"/>
    <w:rsid w:val="0049061C"/>
    <w:rsid w:val="0049543C"/>
    <w:rsid w:val="004964CD"/>
    <w:rsid w:val="004A1329"/>
    <w:rsid w:val="004B38F3"/>
    <w:rsid w:val="004C5DD0"/>
    <w:rsid w:val="004E5260"/>
    <w:rsid w:val="00525387"/>
    <w:rsid w:val="005405AD"/>
    <w:rsid w:val="00570908"/>
    <w:rsid w:val="005A317C"/>
    <w:rsid w:val="005B01C3"/>
    <w:rsid w:val="005C04E7"/>
    <w:rsid w:val="005C39BF"/>
    <w:rsid w:val="0060216F"/>
    <w:rsid w:val="00611ABF"/>
    <w:rsid w:val="006307A1"/>
    <w:rsid w:val="00635FF8"/>
    <w:rsid w:val="006424E6"/>
    <w:rsid w:val="00646AD4"/>
    <w:rsid w:val="00664D88"/>
    <w:rsid w:val="00672DB4"/>
    <w:rsid w:val="00676F96"/>
    <w:rsid w:val="006B18B3"/>
    <w:rsid w:val="006C723E"/>
    <w:rsid w:val="006D393F"/>
    <w:rsid w:val="006D429F"/>
    <w:rsid w:val="007043B3"/>
    <w:rsid w:val="00713A8F"/>
    <w:rsid w:val="00725CF3"/>
    <w:rsid w:val="0073245D"/>
    <w:rsid w:val="00741039"/>
    <w:rsid w:val="007453A2"/>
    <w:rsid w:val="00751079"/>
    <w:rsid w:val="0079758C"/>
    <w:rsid w:val="007A145E"/>
    <w:rsid w:val="007D5036"/>
    <w:rsid w:val="007E0569"/>
    <w:rsid w:val="0084756F"/>
    <w:rsid w:val="00860D5C"/>
    <w:rsid w:val="00887F72"/>
    <w:rsid w:val="008A3FEA"/>
    <w:rsid w:val="008A6EBB"/>
    <w:rsid w:val="00904048"/>
    <w:rsid w:val="00922BAE"/>
    <w:rsid w:val="0092465B"/>
    <w:rsid w:val="009413DC"/>
    <w:rsid w:val="0094237E"/>
    <w:rsid w:val="009814FA"/>
    <w:rsid w:val="00983684"/>
    <w:rsid w:val="009874C3"/>
    <w:rsid w:val="00A01C0B"/>
    <w:rsid w:val="00A35FC5"/>
    <w:rsid w:val="00A432E5"/>
    <w:rsid w:val="00A45CA1"/>
    <w:rsid w:val="00A81626"/>
    <w:rsid w:val="00AC0A18"/>
    <w:rsid w:val="00AD04C2"/>
    <w:rsid w:val="00B01CE8"/>
    <w:rsid w:val="00B20220"/>
    <w:rsid w:val="00B34123"/>
    <w:rsid w:val="00B46DC8"/>
    <w:rsid w:val="00BA2C98"/>
    <w:rsid w:val="00BB4566"/>
    <w:rsid w:val="00BB6BB1"/>
    <w:rsid w:val="00BC3AC5"/>
    <w:rsid w:val="00BC5818"/>
    <w:rsid w:val="00BD1999"/>
    <w:rsid w:val="00BD2BEE"/>
    <w:rsid w:val="00BE2094"/>
    <w:rsid w:val="00BE58DE"/>
    <w:rsid w:val="00BF161D"/>
    <w:rsid w:val="00C04A2E"/>
    <w:rsid w:val="00C30C48"/>
    <w:rsid w:val="00C33C81"/>
    <w:rsid w:val="00C42EAC"/>
    <w:rsid w:val="00C45AE0"/>
    <w:rsid w:val="00C53F71"/>
    <w:rsid w:val="00C60672"/>
    <w:rsid w:val="00C8119E"/>
    <w:rsid w:val="00C966EC"/>
    <w:rsid w:val="00CB5E6C"/>
    <w:rsid w:val="00CC1E24"/>
    <w:rsid w:val="00CE03B3"/>
    <w:rsid w:val="00CE4872"/>
    <w:rsid w:val="00CF2AD0"/>
    <w:rsid w:val="00D06411"/>
    <w:rsid w:val="00D43139"/>
    <w:rsid w:val="00D460CB"/>
    <w:rsid w:val="00D774B5"/>
    <w:rsid w:val="00D93DC6"/>
    <w:rsid w:val="00DC1BEA"/>
    <w:rsid w:val="00DD24D9"/>
    <w:rsid w:val="00DD37ED"/>
    <w:rsid w:val="00E40EA6"/>
    <w:rsid w:val="00E67314"/>
    <w:rsid w:val="00E809AB"/>
    <w:rsid w:val="00EA148B"/>
    <w:rsid w:val="00EC1487"/>
    <w:rsid w:val="00ED1A25"/>
    <w:rsid w:val="00EE00AB"/>
    <w:rsid w:val="00EE3E6D"/>
    <w:rsid w:val="00EE68D9"/>
    <w:rsid w:val="00EF058B"/>
    <w:rsid w:val="00F03625"/>
    <w:rsid w:val="00F0736A"/>
    <w:rsid w:val="00F70460"/>
    <w:rsid w:val="00FA365C"/>
    <w:rsid w:val="00FA3A83"/>
    <w:rsid w:val="00FC1818"/>
    <w:rsid w:val="00FD768B"/>
    <w:rsid w:val="00FE67DA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0BDE"/>
  <w15:chartTrackingRefBased/>
  <w15:docId w15:val="{80A22C7B-357B-4309-A412-0BB2E4E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5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Nagwek2">
    <w:name w:val="Nagłówek2"/>
    <w:basedOn w:val="Normalny"/>
    <w:next w:val="Podtytu"/>
    <w:rsid w:val="00CE4872"/>
    <w:pPr>
      <w:suppressAutoHyphens/>
      <w:jc w:val="center"/>
    </w:pPr>
    <w:rPr>
      <w:rFonts w:ascii="Tahoma" w:hAnsi="Tahoma" w:cs="Tahoma"/>
      <w:b/>
      <w:sz w:val="20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4872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D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D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3B1B5723.dotm</Template>
  <TotalTime>467</TotalTime>
  <Pages>4</Pages>
  <Words>1824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65</cp:revision>
  <dcterms:created xsi:type="dcterms:W3CDTF">2018-08-23T06:27:00Z</dcterms:created>
  <dcterms:modified xsi:type="dcterms:W3CDTF">2018-11-13T08:44:00Z</dcterms:modified>
</cp:coreProperties>
</file>